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5F" w:rsidRPr="00073C5F" w:rsidRDefault="00BA6472" w:rsidP="006670D1">
      <w:pPr>
        <w:ind w:firstLine="720"/>
        <w:pPrChange w:id="0" w:author="Proofreading Services" w:date="2023-06-06T10:07:00Z">
          <w:pPr/>
        </w:pPrChange>
      </w:pPr>
      <w:ins w:id="1" w:author="Proofreading Services" w:date="2023-06-05T16:46:00Z">
        <w:r w:rsidRPr="00BA6472">
          <w:t>Cowen</w:t>
        </w:r>
        <w:r>
          <w:t>,</w:t>
        </w:r>
        <w:r w:rsidRPr="00BA6472">
          <w:t xml:space="preserve"> a full-service, independent, middle market </w:t>
        </w:r>
        <w:r>
          <w:t xml:space="preserve">American </w:t>
        </w:r>
        <w:r w:rsidRPr="00BA6472">
          <w:t>investment bank</w:t>
        </w:r>
        <w:r>
          <w:t xml:space="preserve"> </w:t>
        </w:r>
      </w:ins>
      <w:del w:id="2" w:author="Proofreading Services" w:date="2023-06-05T16:46:00Z">
        <w:r w:rsidR="00073C5F" w:rsidRPr="00073C5F" w:rsidDel="00BA6472">
          <w:delText xml:space="preserve">American investment bank Cowen </w:delText>
        </w:r>
      </w:del>
      <w:ins w:id="3" w:author="Proofreading Services" w:date="2023-06-05T16:46:00Z">
        <w:r w:rsidRPr="00BA6472">
          <w:t>has recently announced the closure of its esteemed crypto unit, Cowen Digital, merely a year after its grand inauguration</w:t>
        </w:r>
      </w:ins>
      <w:del w:id="4" w:author="Proofreading Services" w:date="2023-06-05T16:46:00Z">
        <w:r w:rsidR="00073C5F" w:rsidRPr="00073C5F" w:rsidDel="00BA6472">
          <w:delText>announced the closure of its crypto unit Cowen Digital a year after its launch</w:delText>
        </w:r>
      </w:del>
      <w:r w:rsidR="00073C5F" w:rsidRPr="00073C5F">
        <w:t xml:space="preserve">. </w:t>
      </w:r>
      <w:ins w:id="5" w:author="Proofreading Services" w:date="2023-06-05T16:46:00Z">
        <w:r w:rsidRPr="00BA6472">
          <w:t>This news was conveyed by Bloomberg, a leading source in financial reporting.</w:t>
        </w:r>
      </w:ins>
      <w:del w:id="6" w:author="Proofreading Services" w:date="2023-06-05T16:46:00Z">
        <w:r w:rsidR="00073C5F" w:rsidRPr="00073C5F" w:rsidDel="00BA6472">
          <w:delText>It was announced by Bloomberg</w:delText>
        </w:r>
      </w:del>
      <w:r w:rsidR="00073C5F" w:rsidRPr="00073C5F">
        <w:t>.</w:t>
      </w:r>
    </w:p>
    <w:p w:rsidR="00073C5F" w:rsidRPr="00073C5F" w:rsidRDefault="00BA6472" w:rsidP="006670D1">
      <w:pPr>
        <w:ind w:firstLine="720"/>
        <w:pPrChange w:id="7" w:author="Proofreading Services" w:date="2023-06-06T10:07:00Z">
          <w:pPr/>
        </w:pPrChange>
      </w:pPr>
      <w:ins w:id="8" w:author="Proofreading Services" w:date="2023-06-05T16:46:00Z">
        <w:r w:rsidRPr="00BA6472">
          <w:t>In an email dispatched to valued customers and employees, the company conveyed,</w:t>
        </w:r>
        <w:r>
          <w:t xml:space="preserve"> </w:t>
        </w:r>
      </w:ins>
      <w:r w:rsidR="00073C5F" w:rsidRPr="00073C5F">
        <w:t xml:space="preserve">"Today </w:t>
      </w:r>
      <w:ins w:id="9" w:author="Proofreading Services" w:date="2023-06-05T16:48:00Z">
        <w:r w:rsidRPr="00BA6472">
          <w:t>will be the last day for the team here at Cowen Digital</w:t>
        </w:r>
      </w:ins>
      <w:del w:id="10" w:author="Proofreading Services" w:date="2023-06-05T16:47:00Z">
        <w:r w:rsidR="00073C5F" w:rsidRPr="00073C5F" w:rsidDel="00BA6472">
          <w:delText>will be the last day for the team at Cowen Digital</w:delText>
        </w:r>
      </w:del>
      <w:r w:rsidR="00073C5F" w:rsidRPr="00073C5F">
        <w:t xml:space="preserve">. [...] </w:t>
      </w:r>
      <w:ins w:id="11" w:author="Proofreading Services" w:date="2023-06-05T16:48:00Z">
        <w:r w:rsidRPr="00BA6472">
          <w:t xml:space="preserve">“Our entire team believes strongly in the need for trusted counterparties who understand the needs of institutional investors — through white-glove high and low touch execution, deep knowledge-driven content, corporate </w:t>
        </w:r>
      </w:ins>
      <w:ins w:id="12" w:author="Proofreading Services" w:date="2023-06-05T16:50:00Z">
        <w:r w:rsidRPr="00BA6472">
          <w:t>access,</w:t>
        </w:r>
      </w:ins>
      <w:ins w:id="13" w:author="Proofreading Services" w:date="2023-06-05T16:48:00Z">
        <w:r w:rsidRPr="00BA6472">
          <w:t xml:space="preserve"> and group educational events,” the email said. “We will continue to try and fulfill that endeavor, but will have to do so in a different home.”</w:t>
        </w:r>
        <w:r w:rsidRPr="00BA6472" w:rsidDel="00BA6472">
          <w:t xml:space="preserve"> </w:t>
        </w:r>
      </w:ins>
      <w:del w:id="14" w:author="Proofreading Services" w:date="2023-06-05T16:47:00Z">
        <w:r w:rsidR="00073C5F" w:rsidRPr="00073C5F" w:rsidDel="00BA6472">
          <w:delText>We will continue to try to realize this ambition, but we will have to do it elsewhere</w:delText>
        </w:r>
      </w:del>
      <w:del w:id="15" w:author="Proofreading Services" w:date="2023-06-05T16:48:00Z">
        <w:r w:rsidR="00073C5F" w:rsidRPr="00073C5F" w:rsidDel="00BA6472">
          <w:delText>," the company said in an email to customers and employees.</w:delText>
        </w:r>
      </w:del>
      <w:r w:rsidR="00073C5F" w:rsidRPr="00073C5F">
        <w:t xml:space="preserve"> </w:t>
      </w:r>
    </w:p>
    <w:p w:rsidR="00073C5F" w:rsidRPr="00073C5F" w:rsidRDefault="00BA6472" w:rsidP="006670D1">
      <w:pPr>
        <w:ind w:firstLine="720"/>
        <w:pPrChange w:id="16" w:author="Proofreading Services" w:date="2023-06-06T10:07:00Z">
          <w:pPr/>
        </w:pPrChange>
      </w:pPr>
      <w:ins w:id="17" w:author="Proofreading Services" w:date="2023-06-05T16:49:00Z">
        <w:r w:rsidRPr="00BA6472">
          <w:t>The inception of Cowen's digital asset-focused division took place in March of 2022. Patrons of this distinguished service were granted access to transactions involving an impressive selection of 16 assets, encompassing renowned cryptocurrencies such as Bitcoin, Ethereum, Solana, Aave, and USD Coin</w:t>
        </w:r>
      </w:ins>
      <w:del w:id="18" w:author="Proofreading Services" w:date="2023-06-05T16:49:00Z">
        <w:r w:rsidR="00073C5F" w:rsidRPr="00073C5F" w:rsidDel="00BA6472">
          <w:delText>Cowen launched a digital-asset-focused division in March 2022. Customers of the service had access to transactions in 16 assets, including bitcoin, Ethereum, Solana, Aave and USD Coin</w:delText>
        </w:r>
      </w:del>
      <w:r w:rsidR="00073C5F" w:rsidRPr="00073C5F">
        <w:t xml:space="preserve">. </w:t>
      </w:r>
    </w:p>
    <w:p w:rsidR="00073C5F" w:rsidRPr="00073C5F" w:rsidRDefault="00BA6472" w:rsidP="006670D1">
      <w:pPr>
        <w:ind w:firstLine="720"/>
        <w:pPrChange w:id="19" w:author="Proofreading Services" w:date="2023-06-06T10:07:00Z">
          <w:pPr/>
        </w:pPrChange>
      </w:pPr>
      <w:ins w:id="20" w:author="Proofreading Services" w:date="2023-06-05T16:49:00Z">
        <w:r w:rsidRPr="00BA6472">
          <w:t>As the bank progressed, it harbored aspirations to expand its repertoire to encompass crypto derivatives, Decentralized Finance (DeFi), and the captivating realm of Non-Fungible Tokens (NFTs)</w:t>
        </w:r>
      </w:ins>
      <w:ins w:id="21" w:author="Proofreading Services" w:date="2023-06-05T16:50:00Z">
        <w:r>
          <w:t>.</w:t>
        </w:r>
      </w:ins>
      <w:ins w:id="22" w:author="Proofreading Services" w:date="2023-06-05T16:49:00Z">
        <w:r w:rsidRPr="00BA6472" w:rsidDel="00BA6472">
          <w:t xml:space="preserve"> </w:t>
        </w:r>
      </w:ins>
      <w:del w:id="23" w:author="Proofreading Services" w:date="2023-06-05T16:49:00Z">
        <w:r w:rsidR="00073C5F" w:rsidRPr="00073C5F" w:rsidDel="00BA6472">
          <w:delText>Eventually the bank planned to add support for crypto derivatives, DeFi and NFT</w:delText>
        </w:r>
      </w:del>
      <w:r w:rsidR="00073C5F" w:rsidRPr="00073C5F">
        <w:t>.</w:t>
      </w:r>
    </w:p>
    <w:p w:rsidR="00073C5F" w:rsidRPr="00073C5F" w:rsidRDefault="00BA6472" w:rsidP="006670D1">
      <w:pPr>
        <w:ind w:firstLine="720"/>
        <w:pPrChange w:id="24" w:author="Proofreading Services" w:date="2023-06-06T10:07:00Z">
          <w:pPr/>
        </w:pPrChange>
      </w:pPr>
      <w:ins w:id="25" w:author="Proofreading Services" w:date="2023-06-05T16:49:00Z">
        <w:r w:rsidRPr="00BA6472">
          <w:t xml:space="preserve">Regrettably, Cowen now finds itself </w:t>
        </w:r>
        <w:proofErr w:type="gramStart"/>
        <w:r w:rsidRPr="00BA6472">
          <w:t>following in the footsteps</w:t>
        </w:r>
        <w:proofErr w:type="gramEnd"/>
        <w:r w:rsidRPr="00BA6472">
          <w:t xml:space="preserve"> of its industry peers. It has become the second financial institution in 2023 to reluctantly shutter its cryptocurrency venture. TradeBlock, an institutional trading platform and a subsidiary of the esteemed Digital Currency Group holding company, had previously disclosed its intention to cease operations. The prevailing economic conditions and the ambiguous regulatory landscape surrounding digital assets within the United States were cited as contributing factors</w:t>
        </w:r>
      </w:ins>
      <w:del w:id="26" w:author="Proofreading Services" w:date="2023-06-05T16:49:00Z">
        <w:r w:rsidR="00073C5F" w:rsidRPr="00073C5F" w:rsidDel="00BA6472">
          <w:delText>Cowen became the second financial institution to have to close its cryptocurrency project in 2023. The institutional trading platform TradeBlock, part of the Digital Currency Group holding company, had previously announced it would cease operations</w:delText>
        </w:r>
      </w:del>
      <w:r w:rsidR="00073C5F" w:rsidRPr="00073C5F">
        <w:t xml:space="preserve">. </w:t>
      </w:r>
    </w:p>
    <w:p w:rsidR="00073C5F" w:rsidRPr="00073C5F" w:rsidDel="00BA6472" w:rsidRDefault="00073C5F" w:rsidP="00073C5F">
      <w:pPr>
        <w:rPr>
          <w:del w:id="27" w:author="Proofreading Services" w:date="2023-06-05T16:50:00Z"/>
        </w:rPr>
      </w:pPr>
      <w:del w:id="28" w:author="Proofreading Services" w:date="2023-06-05T16:50:00Z">
        <w:r w:rsidRPr="00073C5F" w:rsidDel="00BA6472">
          <w:delText>The company cited the poor state of the economy and the uncertain regulatory environment for digital assets in the United States.</w:delText>
        </w:r>
      </w:del>
    </w:p>
    <w:p w:rsidR="00073C5F" w:rsidRPr="00073C5F" w:rsidRDefault="00BA6472" w:rsidP="006670D1">
      <w:pPr>
        <w:ind w:firstLine="720"/>
        <w:pPrChange w:id="29" w:author="Proofreading Services" w:date="2023-06-06T10:07:00Z">
          <w:pPr/>
        </w:pPrChange>
      </w:pPr>
      <w:bookmarkStart w:id="30" w:name="_GoBack"/>
      <w:bookmarkEnd w:id="30"/>
      <w:ins w:id="31" w:author="Proofreading Services" w:date="2023-06-05T16:50:00Z">
        <w:r w:rsidRPr="00BA6472">
          <w:t>It is worth recollecting that Cowen had made a notable investment of $25 million in PolySign, the esteemed parent company of Standard Custody, back in May of 2021. Consequently, the latter successfully secured a coveted cryptocurrency trust license bestowed upon it by the esteemed New York State Department of Financial Services. Furthermore, in that same month, Cowen proudly unveiled a $46 million fund specifically allocated to fuel investments within the crypto industry</w:t>
        </w:r>
      </w:ins>
      <w:del w:id="32" w:author="Proofreading Services" w:date="2023-06-05T16:50:00Z">
        <w:r w:rsidR="00073C5F" w:rsidRPr="00073C5F" w:rsidDel="00BA6472">
          <w:delText>As a reminder, Cowen invested $25 million in PolySign, the parent company of Standard Custody, in May 2021. The latter received a cryptocurrency trust license from the New York State Department of Financial Services</w:delText>
        </w:r>
      </w:del>
      <w:r w:rsidR="00073C5F" w:rsidRPr="00073C5F">
        <w:t>.</w:t>
      </w:r>
    </w:p>
    <w:p w:rsidR="00073C5F" w:rsidRPr="00073C5F" w:rsidRDefault="00073C5F" w:rsidP="00073C5F">
      <w:del w:id="33" w:author="Proofreading Services" w:date="2023-06-05T16:50:00Z">
        <w:r w:rsidRPr="00073C5F" w:rsidDel="00BA6472">
          <w:delText>In the same month, the bank launched a $46 million fund to invest in the crypto industry</w:delText>
        </w:r>
        <w:r w:rsidDel="00BA6472">
          <w:delText>.</w:delText>
        </w:r>
      </w:del>
    </w:p>
    <w:sectPr w:rsidR="00073C5F" w:rsidRPr="00073C5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ofreading Services">
    <w15:presenceInfo w15:providerId="None" w15:userId="Proofreading Servic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A6"/>
    <w:rsid w:val="00073C5F"/>
    <w:rsid w:val="001A2EA4"/>
    <w:rsid w:val="006670D1"/>
    <w:rsid w:val="006F45A6"/>
    <w:rsid w:val="009E4BEB"/>
    <w:rsid w:val="00BA6472"/>
    <w:rsid w:val="00BE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347F"/>
  <w15:chartTrackingRefBased/>
  <w15:docId w15:val="{64EECBB1-C6E2-4EED-90BA-EE89569D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0437">
      <w:bodyDiv w:val="1"/>
      <w:marLeft w:val="0"/>
      <w:marRight w:val="0"/>
      <w:marTop w:val="0"/>
      <w:marBottom w:val="0"/>
      <w:divBdr>
        <w:top w:val="none" w:sz="0" w:space="0" w:color="auto"/>
        <w:left w:val="none" w:sz="0" w:space="0" w:color="auto"/>
        <w:bottom w:val="none" w:sz="0" w:space="0" w:color="auto"/>
        <w:right w:val="none" w:sz="0" w:space="0" w:color="auto"/>
      </w:divBdr>
      <w:divsChild>
        <w:div w:id="1390152218">
          <w:blockQuote w:val="1"/>
          <w:marLeft w:val="0"/>
          <w:marRight w:val="0"/>
          <w:marTop w:val="450"/>
          <w:marBottom w:val="100"/>
          <w:divBdr>
            <w:top w:val="none" w:sz="0" w:space="0" w:color="auto"/>
            <w:left w:val="single" w:sz="18" w:space="23" w:color="DCDFF0"/>
            <w:bottom w:val="none" w:sz="0" w:space="0" w:color="auto"/>
            <w:right w:val="none" w:sz="0" w:space="0" w:color="auto"/>
          </w:divBdr>
        </w:div>
      </w:divsChild>
    </w:div>
    <w:div w:id="200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Proofreading Services</dc:creator>
  <cp:keywords/>
  <dc:description/>
  <cp:lastModifiedBy>Proofreading Services</cp:lastModifiedBy>
  <cp:revision>7</cp:revision>
  <dcterms:created xsi:type="dcterms:W3CDTF">2023-06-05T14:42:00Z</dcterms:created>
  <dcterms:modified xsi:type="dcterms:W3CDTF">2023-06-06T08:07:00Z</dcterms:modified>
</cp:coreProperties>
</file>