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BF1" w:rsidRDefault="006D2BF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41"/>
        <w:gridCol w:w="3804"/>
      </w:tblGrid>
      <w:tr w:rsidR="00511645" w:rsidRPr="00511645" w:rsidTr="00511645">
        <w:tc>
          <w:tcPr>
            <w:tcW w:w="5541" w:type="dxa"/>
          </w:tcPr>
          <w:p w:rsidR="00511645" w:rsidRPr="00511645" w:rsidRDefault="00511645" w:rsidP="005116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inline distT="0" distB="0" distL="0" distR="0" wp14:anchorId="24C7BD6B" wp14:editId="1DBA7037">
                      <wp:extent cx="308610" cy="308610"/>
                      <wp:effectExtent l="0" t="0" r="0" b="0"/>
                      <wp:docPr id="34" name="Прямоугольник 34" descr="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8610" cy="308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DCABB82" id="Прямоугольник 34" o:spid="_x0000_s1026" alt="logo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3804" w:type="dxa"/>
          </w:tcPr>
          <w:p w:rsidR="00511645" w:rsidRPr="00A83FC6" w:rsidRDefault="00511645" w:rsidP="00511645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2E2DA6" w:rsidRPr="00511645" w:rsidTr="00511645">
        <w:tc>
          <w:tcPr>
            <w:tcW w:w="5541" w:type="dxa"/>
          </w:tcPr>
          <w:p w:rsidR="002E2DA6" w:rsidRPr="00511645" w:rsidRDefault="002E2DA6" w:rsidP="001A5A6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БЕСПРОИГРЫШНА</w:t>
            </w:r>
            <w:r w:rsidRPr="005116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701A"/>
                <w:sz w:val="24"/>
                <w:szCs w:val="24"/>
                <w:bdr w:val="none" w:sz="0" w:space="0" w:color="auto" w:frame="1"/>
                <w:lang w:eastAsia="ru-RU"/>
              </w:rPr>
              <w:t>NFT-ИГРА</w:t>
            </w:r>
          </w:p>
        </w:tc>
        <w:tc>
          <w:tcPr>
            <w:tcW w:w="3804" w:type="dxa"/>
          </w:tcPr>
          <w:p w:rsidR="002E2DA6" w:rsidRPr="00A83FC6" w:rsidRDefault="002E2DA6" w:rsidP="005148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val="en-US" w:eastAsia="ru-RU"/>
              </w:rPr>
              <w:t>NFT GAME</w:t>
            </w:r>
          </w:p>
        </w:tc>
      </w:tr>
      <w:tr w:rsidR="002E2DA6" w:rsidRPr="00511645" w:rsidTr="00511645">
        <w:tc>
          <w:tcPr>
            <w:tcW w:w="5541" w:type="dxa"/>
          </w:tcPr>
          <w:p w:rsidR="002E2DA6" w:rsidRPr="00511645" w:rsidRDefault="002E2DA6" w:rsidP="00511645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История</w:t>
            </w:r>
          </w:p>
        </w:tc>
        <w:tc>
          <w:tcPr>
            <w:tcW w:w="3804" w:type="dxa"/>
          </w:tcPr>
          <w:p w:rsidR="002E2DA6" w:rsidRPr="00A83FC6" w:rsidRDefault="002E2DA6" w:rsidP="006E183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  <w:t>History</w:t>
            </w:r>
          </w:p>
        </w:tc>
      </w:tr>
      <w:tr w:rsidR="002E2DA6" w:rsidRPr="00E50E4F" w:rsidTr="00511645">
        <w:tc>
          <w:tcPr>
            <w:tcW w:w="5541" w:type="dxa"/>
          </w:tcPr>
          <w:p w:rsidR="002E2DA6" w:rsidRPr="00511645" w:rsidRDefault="002E2DA6" w:rsidP="00511645">
            <w:pPr>
              <w:numPr>
                <w:ilvl w:val="0"/>
                <w:numId w:val="1"/>
              </w:num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Есть опыт</w:t>
            </w:r>
          </w:p>
        </w:tc>
        <w:tc>
          <w:tcPr>
            <w:tcW w:w="3804" w:type="dxa"/>
          </w:tcPr>
          <w:p w:rsidR="002E2DA6" w:rsidRPr="00A83FC6" w:rsidRDefault="00A83FC6" w:rsidP="006E183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ins w:id="0" w:author="Proofreading Services" w:date="2023-06-05T16:15:00Z">
              <w:r w:rsidRPr="00A83FC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en-US" w:eastAsia="ru-RU"/>
                </w:rPr>
                <w:t>We possess extensive experience in this field,</w:t>
              </w:r>
            </w:ins>
            <w:del w:id="1" w:author="Proofreading Services" w:date="2023-06-05T16:15:00Z">
              <w:r w:rsidR="002E2DA6" w:rsidRPr="00A83FC6" w:rsidDel="00A83FC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en-US" w:eastAsia="ru-RU"/>
                </w:rPr>
                <w:delText>We have</w:delText>
              </w:r>
              <w:r w:rsidR="0040538A" w:rsidRPr="00A83FC6" w:rsidDel="00A83FC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en-US" w:eastAsia="ru-RU"/>
                </w:rPr>
                <w:delText xml:space="preserve"> vast</w:delText>
              </w:r>
              <w:r w:rsidR="002E2DA6" w:rsidRPr="00A83FC6" w:rsidDel="00A83FC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en-US" w:eastAsia="ru-RU"/>
                </w:rPr>
                <w:delText xml:space="preserve"> experience</w:delText>
              </w:r>
            </w:del>
          </w:p>
        </w:tc>
      </w:tr>
      <w:tr w:rsidR="002E2DA6" w:rsidRPr="00E50E4F" w:rsidTr="00511645">
        <w:tc>
          <w:tcPr>
            <w:tcW w:w="5541" w:type="dxa"/>
          </w:tcPr>
          <w:p w:rsidR="002E2DA6" w:rsidRPr="00511645" w:rsidRDefault="002E2DA6" w:rsidP="005116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Наша команда уже полностью реализовала подобный проект игрового </w:t>
            </w:r>
            <w:proofErr w:type="spellStart"/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dApp</w:t>
            </w:r>
            <w:proofErr w:type="spellEnd"/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сети EOS.</w:t>
            </w:r>
          </w:p>
        </w:tc>
        <w:tc>
          <w:tcPr>
            <w:tcW w:w="3804" w:type="dxa"/>
          </w:tcPr>
          <w:p w:rsidR="002E2DA6" w:rsidRPr="00A83FC6" w:rsidRDefault="00A83FC6" w:rsidP="006E183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ins w:id="2" w:author="Proofreading Services" w:date="2023-06-05T16:15:00Z">
              <w:r w:rsidRPr="00A83FC6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having successfully executed a similar game dApp project on the EOS network</w:t>
              </w:r>
            </w:ins>
            <w:del w:id="3" w:author="Proofreading Services" w:date="2023-06-05T16:15:00Z">
              <w:r w:rsidR="002E2DA6" w:rsidRPr="00A83FC6" w:rsidDel="00A83FC6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delText>Our team has already fully implemented a similar game dApp project on the EOS network</w:delText>
              </w:r>
            </w:del>
            <w:ins w:id="4" w:author="Proofreading Services" w:date="2023-06-05T16:15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.</w:t>
              </w:r>
            </w:ins>
          </w:p>
        </w:tc>
      </w:tr>
      <w:tr w:rsidR="002E2DA6" w:rsidRPr="00E50E4F" w:rsidTr="00511645">
        <w:tc>
          <w:tcPr>
            <w:tcW w:w="5541" w:type="dxa"/>
          </w:tcPr>
          <w:p w:rsidR="002E2DA6" w:rsidRPr="00511645" w:rsidRDefault="002E2DA6" w:rsidP="00511645">
            <w:pPr>
              <w:numPr>
                <w:ilvl w:val="0"/>
                <w:numId w:val="1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Быстро сделаем</w:t>
            </w:r>
          </w:p>
        </w:tc>
        <w:tc>
          <w:tcPr>
            <w:tcW w:w="3804" w:type="dxa"/>
          </w:tcPr>
          <w:p w:rsidR="002E2DA6" w:rsidRPr="00A83FC6" w:rsidRDefault="002E2DA6" w:rsidP="006E183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We'll make it in no time</w:t>
            </w:r>
          </w:p>
        </w:tc>
      </w:tr>
      <w:tr w:rsidR="002E2DA6" w:rsidRPr="00E50E4F" w:rsidTr="00511645">
        <w:tc>
          <w:tcPr>
            <w:tcW w:w="5541" w:type="dxa"/>
          </w:tcPr>
          <w:p w:rsidR="002E2DA6" w:rsidRPr="00511645" w:rsidRDefault="002E2DA6" w:rsidP="00A83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Наш опыт даёт основания утверждать, что на запуск приложения </w:t>
            </w:r>
            <w:r w:rsidR="00A83F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xxx</w:t>
            </w: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уйдёт </w:t>
            </w: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5-6 месяцев.</w:t>
            </w:r>
          </w:p>
        </w:tc>
        <w:tc>
          <w:tcPr>
            <w:tcW w:w="3804" w:type="dxa"/>
          </w:tcPr>
          <w:p w:rsidR="002E2DA6" w:rsidRPr="00A83FC6" w:rsidRDefault="00A83FC6" w:rsidP="006E183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ins w:id="5" w:author="Proofreading Services" w:date="2023-06-05T16:16:00Z">
              <w:r w:rsidRPr="00A83FC6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Our proficiency guarantees a swift development process, allowing us to launch the app within a span of 5-6 months</w:t>
              </w:r>
            </w:ins>
            <w:del w:id="6" w:author="Proofreading Services" w:date="2023-06-05T16:16:00Z">
              <w:r w:rsidR="002E2DA6" w:rsidRPr="00A83FC6" w:rsidDel="00A83FC6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delText>Our experience suggests that it will take 5-6 months to launch the app</w:delText>
              </w:r>
            </w:del>
            <w:r w:rsidR="002E2DA6" w:rsidRPr="00A83F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</w:tr>
      <w:tr w:rsidR="002E2DA6" w:rsidRPr="00511645" w:rsidTr="00511645">
        <w:tc>
          <w:tcPr>
            <w:tcW w:w="5541" w:type="dxa"/>
          </w:tcPr>
          <w:p w:rsidR="002E2DA6" w:rsidRPr="00511645" w:rsidRDefault="002E2DA6" w:rsidP="005116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inline distT="0" distB="0" distL="0" distR="0" wp14:anchorId="146FA641" wp14:editId="1A49CEE7">
                      <wp:extent cx="308610" cy="308610"/>
                      <wp:effectExtent l="0" t="0" r="0" b="0"/>
                      <wp:docPr id="33" name="Прямоугольник 33" descr="http://test.glunfront.ru/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8610" cy="308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A9B4F06" id="Прямоугольник 33" o:spid="_x0000_s1026" alt="http://test.glunfront.ru/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3804" w:type="dxa"/>
          </w:tcPr>
          <w:p w:rsidR="002E2DA6" w:rsidRPr="00A83FC6" w:rsidRDefault="002E2DA6" w:rsidP="006E1837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2E2DA6" w:rsidRPr="00511645" w:rsidTr="00511645">
        <w:tc>
          <w:tcPr>
            <w:tcW w:w="5541" w:type="dxa"/>
          </w:tcPr>
          <w:p w:rsidR="002E2DA6" w:rsidRPr="00511645" w:rsidRDefault="002E2DA6" w:rsidP="0051164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$26B</w:t>
            </w:r>
            <w:r w:rsidRPr="00511645">
              <w:rPr>
                <w:rFonts w:ascii="Times New Roman" w:eastAsia="Times New Roman" w:hAnsi="Times New Roman" w:cs="Times New Roman"/>
                <w:b/>
                <w:bCs/>
                <w:color w:val="FF701A"/>
                <w:sz w:val="24"/>
                <w:szCs w:val="24"/>
                <w:bdr w:val="none" w:sz="0" w:space="0" w:color="auto" w:frame="1"/>
                <w:lang w:eastAsia="ru-RU"/>
              </w:rPr>
              <w:t>2022</w:t>
            </w:r>
          </w:p>
        </w:tc>
        <w:tc>
          <w:tcPr>
            <w:tcW w:w="3804" w:type="dxa"/>
          </w:tcPr>
          <w:p w:rsidR="002E2DA6" w:rsidRPr="00A83FC6" w:rsidRDefault="002E2DA6" w:rsidP="006E183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$26B</w:t>
            </w:r>
            <w:r w:rsidRPr="00A83FC6">
              <w:rPr>
                <w:rFonts w:ascii="Times New Roman" w:eastAsia="Times New Roman" w:hAnsi="Times New Roman" w:cs="Times New Roman"/>
                <w:b/>
                <w:bCs/>
                <w:color w:val="FF701A"/>
                <w:sz w:val="24"/>
                <w:szCs w:val="24"/>
                <w:bdr w:val="none" w:sz="0" w:space="0" w:color="auto" w:frame="1"/>
                <w:lang w:val="en-US" w:eastAsia="ru-RU"/>
              </w:rPr>
              <w:t>2022</w:t>
            </w:r>
          </w:p>
        </w:tc>
      </w:tr>
      <w:tr w:rsidR="002E2DA6" w:rsidRPr="00511645" w:rsidTr="00511645">
        <w:tc>
          <w:tcPr>
            <w:tcW w:w="5541" w:type="dxa"/>
          </w:tcPr>
          <w:p w:rsidR="002E2DA6" w:rsidRPr="00511645" w:rsidRDefault="002E2DA6" w:rsidP="0051164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$146B</w:t>
            </w:r>
            <w:r w:rsidRPr="00511645">
              <w:rPr>
                <w:rFonts w:ascii="Times New Roman" w:eastAsia="Times New Roman" w:hAnsi="Times New Roman" w:cs="Times New Roman"/>
                <w:b/>
                <w:bCs/>
                <w:color w:val="FF701A"/>
                <w:sz w:val="24"/>
                <w:szCs w:val="24"/>
                <w:bdr w:val="none" w:sz="0" w:space="0" w:color="auto" w:frame="1"/>
                <w:lang w:eastAsia="ru-RU"/>
              </w:rPr>
              <w:t>2025</w:t>
            </w:r>
          </w:p>
        </w:tc>
        <w:tc>
          <w:tcPr>
            <w:tcW w:w="3804" w:type="dxa"/>
          </w:tcPr>
          <w:p w:rsidR="002E2DA6" w:rsidRPr="00A83FC6" w:rsidRDefault="002E2DA6" w:rsidP="006E183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$146B</w:t>
            </w:r>
            <w:r w:rsidRPr="00A83FC6">
              <w:rPr>
                <w:rFonts w:ascii="Times New Roman" w:eastAsia="Times New Roman" w:hAnsi="Times New Roman" w:cs="Times New Roman"/>
                <w:b/>
                <w:bCs/>
                <w:color w:val="FF701A"/>
                <w:sz w:val="24"/>
                <w:szCs w:val="24"/>
                <w:bdr w:val="none" w:sz="0" w:space="0" w:color="auto" w:frame="1"/>
                <w:lang w:val="en-US" w:eastAsia="ru-RU"/>
              </w:rPr>
              <w:t>2025</w:t>
            </w:r>
          </w:p>
        </w:tc>
      </w:tr>
      <w:tr w:rsidR="002E2DA6" w:rsidRPr="00511645" w:rsidTr="00511645">
        <w:tc>
          <w:tcPr>
            <w:tcW w:w="5541" w:type="dxa"/>
          </w:tcPr>
          <w:p w:rsidR="002E2DA6" w:rsidRPr="00511645" w:rsidRDefault="002E2DA6" w:rsidP="00511645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Идея</w:t>
            </w:r>
          </w:p>
        </w:tc>
        <w:tc>
          <w:tcPr>
            <w:tcW w:w="3804" w:type="dxa"/>
          </w:tcPr>
          <w:p w:rsidR="002E2DA6" w:rsidRPr="00A83FC6" w:rsidRDefault="002E2DA6" w:rsidP="006E183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  <w:t>Goal</w:t>
            </w:r>
          </w:p>
        </w:tc>
      </w:tr>
      <w:tr w:rsidR="002E2DA6" w:rsidRPr="00E50E4F" w:rsidTr="00511645">
        <w:tc>
          <w:tcPr>
            <w:tcW w:w="5541" w:type="dxa"/>
          </w:tcPr>
          <w:p w:rsidR="002E2DA6" w:rsidRPr="00511645" w:rsidRDefault="002E2DA6" w:rsidP="00511645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возможность любому желающему заработать на инвестициях онлайн. Без риска потери вложенных средств.</w:t>
            </w:r>
          </w:p>
        </w:tc>
        <w:tc>
          <w:tcPr>
            <w:tcW w:w="3804" w:type="dxa"/>
          </w:tcPr>
          <w:p w:rsidR="002E2DA6" w:rsidRPr="00A83FC6" w:rsidRDefault="002E2DA6" w:rsidP="00A83FC6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</w:t>
            </w:r>
            <w:del w:id="7" w:author="Proofreading Services" w:date="2023-06-05T16:16:00Z">
              <w:r w:rsidRPr="00A83FC6" w:rsidDel="00A83FC6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delText xml:space="preserve"> </w:delText>
              </w:r>
            </w:del>
            <w:ins w:id="8" w:author="Proofreading Services" w:date="2023-06-05T16:16:00Z">
              <w:r w:rsidR="00A83FC6" w:rsidRPr="00A83FC6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 xml:space="preserve"> provide an opportunity for individuals to earn money through online investments without the inherent risk of losing their invested capital</w:t>
              </w:r>
            </w:ins>
            <w:del w:id="9" w:author="Proofreading Services" w:date="2023-06-05T16:16:00Z">
              <w:r w:rsidRPr="00A83FC6" w:rsidDel="00A83FC6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delText xml:space="preserve">give anyone the opportunity to make money </w:delText>
              </w:r>
              <w:r w:rsidR="0040538A" w:rsidRPr="00A83FC6" w:rsidDel="00A83FC6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delText>investing online w</w:delText>
              </w:r>
              <w:r w:rsidRPr="00A83FC6" w:rsidDel="00A83FC6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delText>ithout the risk of losing the invested funds</w:delText>
              </w:r>
            </w:del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</w:tr>
      <w:tr w:rsidR="002E2DA6" w:rsidRPr="00511645" w:rsidTr="00511645">
        <w:tc>
          <w:tcPr>
            <w:tcW w:w="5541" w:type="dxa"/>
          </w:tcPr>
          <w:p w:rsidR="002E2DA6" w:rsidRPr="00511645" w:rsidRDefault="002E2DA6" w:rsidP="00511645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Решение</w:t>
            </w:r>
          </w:p>
        </w:tc>
        <w:tc>
          <w:tcPr>
            <w:tcW w:w="3804" w:type="dxa"/>
          </w:tcPr>
          <w:p w:rsidR="002E2DA6" w:rsidRPr="00A83FC6" w:rsidRDefault="002E2DA6" w:rsidP="006E183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  <w:t>Solution</w:t>
            </w:r>
          </w:p>
        </w:tc>
      </w:tr>
      <w:tr w:rsidR="002E2DA6" w:rsidRPr="00511645" w:rsidTr="00511645">
        <w:tc>
          <w:tcPr>
            <w:tcW w:w="5541" w:type="dxa"/>
          </w:tcPr>
          <w:p w:rsidR="002E2DA6" w:rsidRPr="00511645" w:rsidRDefault="002E2DA6" w:rsidP="00511645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Сейчас это стало возможно благодаря технологии NFT. </w:t>
            </w:r>
            <w:r w:rsidRPr="00511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Слава NFT!</w:t>
            </w:r>
          </w:p>
        </w:tc>
        <w:tc>
          <w:tcPr>
            <w:tcW w:w="3804" w:type="dxa"/>
          </w:tcPr>
          <w:p w:rsidR="002E2DA6" w:rsidRPr="00A83FC6" w:rsidRDefault="00A83FC6" w:rsidP="00A83FC6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ins w:id="10" w:author="Proofreading Services" w:date="2023-06-05T16:16:00Z">
              <w:r w:rsidRPr="00A83FC6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 xml:space="preserve">Thanks to the revolutionary NFT technology, we can now actualize this ambition. NFTs have paved the way for a novel era of possibilities. </w:t>
              </w:r>
              <w:r w:rsidRPr="00A83FC6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en-US" w:eastAsia="ru-RU"/>
                  <w:rPrChange w:id="11" w:author="Proofreading Services" w:date="2023-06-05T16:17:00Z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rPrChange>
                </w:rPr>
                <w:t>We extend our gratitude for the advent of NFTs!</w:t>
              </w:r>
            </w:ins>
            <w:del w:id="12" w:author="Proofreading Services" w:date="2023-06-05T16:16:00Z">
              <w:r w:rsidR="002E2DA6" w:rsidRPr="00A83FC6" w:rsidDel="00A83FC6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delText>Now</w:delText>
              </w:r>
              <w:r w:rsidR="00786E13" w:rsidRPr="00A83FC6" w:rsidDel="00A83FC6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delText>,</w:delText>
              </w:r>
              <w:r w:rsidR="002E2DA6" w:rsidRPr="00A83FC6" w:rsidDel="00A83FC6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delText xml:space="preserve"> it is possible thanks to the NFT technology. </w:delText>
              </w:r>
              <w:r w:rsidR="002E2DA6" w:rsidRPr="00A83FC6" w:rsidDel="00A83FC6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en-US" w:eastAsia="ru-RU"/>
                </w:rPr>
                <w:delText xml:space="preserve">Thank </w:delText>
              </w:r>
              <w:r w:rsidR="00786E13" w:rsidRPr="00A83FC6" w:rsidDel="00A83FC6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en-US" w:eastAsia="ru-RU"/>
                </w:rPr>
                <w:delText>G</w:delText>
              </w:r>
              <w:r w:rsidR="002E2DA6" w:rsidRPr="00A83FC6" w:rsidDel="00A83FC6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en-US" w:eastAsia="ru-RU"/>
                </w:rPr>
                <w:delText>od for NFT!</w:delText>
              </w:r>
            </w:del>
          </w:p>
        </w:tc>
      </w:tr>
      <w:tr w:rsidR="002E2DA6" w:rsidRPr="00511645" w:rsidTr="00511645">
        <w:tc>
          <w:tcPr>
            <w:tcW w:w="5541" w:type="dxa"/>
          </w:tcPr>
          <w:p w:rsidR="002E2DA6" w:rsidRPr="00511645" w:rsidRDefault="002E2DA6" w:rsidP="005116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NFT MARKET CAP FORECAST</w:t>
            </w:r>
          </w:p>
        </w:tc>
        <w:tc>
          <w:tcPr>
            <w:tcW w:w="3804" w:type="dxa"/>
          </w:tcPr>
          <w:p w:rsidR="002E2DA6" w:rsidRPr="00A83FC6" w:rsidRDefault="002E2DA6" w:rsidP="006E18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en-US" w:eastAsia="ru-RU"/>
              </w:rPr>
              <w:t>NFT MARKET CAP FORECAST</w:t>
            </w:r>
          </w:p>
        </w:tc>
      </w:tr>
      <w:tr w:rsidR="002E2DA6" w:rsidRPr="00511645" w:rsidTr="00511645">
        <w:tc>
          <w:tcPr>
            <w:tcW w:w="5541" w:type="dxa"/>
          </w:tcPr>
          <w:p w:rsidR="002E2DA6" w:rsidRPr="00511645" w:rsidRDefault="002E2DA6" w:rsidP="00A83F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Source</w:t>
            </w:r>
            <w:proofErr w:type="spellEnd"/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 </w:t>
            </w:r>
            <w:hyperlink r:id="rId6" w:tgtFrame="_blank" w:history="1">
              <w:r w:rsidRPr="00511645">
                <w:rPr>
                  <w:rFonts w:ascii="Times New Roman" w:eastAsia="Times New Roman" w:hAnsi="Times New Roman" w:cs="Times New Roman"/>
                  <w:color w:val="8EBBFB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.</w:t>
              </w:r>
              <w:proofErr w:type="spellStart"/>
              <w:r w:rsidRPr="00511645">
                <w:rPr>
                  <w:rFonts w:ascii="Times New Roman" w:eastAsia="Times New Roman" w:hAnsi="Times New Roman" w:cs="Times New Roman"/>
                  <w:color w:val="8EBBFB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com</w:t>
              </w:r>
              <w:proofErr w:type="spellEnd"/>
            </w:hyperlink>
          </w:p>
        </w:tc>
        <w:tc>
          <w:tcPr>
            <w:tcW w:w="3804" w:type="dxa"/>
          </w:tcPr>
          <w:p w:rsidR="002E2DA6" w:rsidRPr="00A83FC6" w:rsidRDefault="002E2DA6" w:rsidP="00A83F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Source: </w:t>
            </w:r>
            <w:r w:rsidR="00A83FC6" w:rsidRPr="00A83FC6">
              <w:rPr>
                <w:lang w:val="en-US"/>
                <w:rPrChange w:id="13" w:author="Proofreading Services" w:date="2023-06-05T16:13:00Z">
                  <w:rPr/>
                </w:rPrChange>
              </w:rPr>
              <w:fldChar w:fldCharType="begin"/>
            </w:r>
            <w:r w:rsidR="00A83FC6" w:rsidRPr="00A83FC6">
              <w:rPr>
                <w:lang w:val="en-US"/>
                <w:rPrChange w:id="14" w:author="Proofreading Services" w:date="2023-06-05T16:13:00Z">
                  <w:rPr/>
                </w:rPrChange>
              </w:rPr>
              <w:instrText xml:space="preserve"> HYPERLINK "https://nftevening.com/nft-market-cap-predicted-to-hit-26b-by-the-end-of-the-year/" \t "_blank" </w:instrText>
            </w:r>
            <w:r w:rsidR="00A83FC6" w:rsidRPr="00A83FC6">
              <w:rPr>
                <w:lang w:val="en-US"/>
                <w:rPrChange w:id="15" w:author="Proofreading Services" w:date="2023-06-05T16:13:00Z">
                  <w:rPr>
                    <w:rFonts w:ascii="Times New Roman" w:eastAsia="Times New Roman" w:hAnsi="Times New Roman" w:cs="Times New Roman"/>
                    <w:color w:val="8EBBFB"/>
                    <w:sz w:val="24"/>
                    <w:szCs w:val="24"/>
                    <w:u w:val="single"/>
                    <w:bdr w:val="none" w:sz="0" w:space="0" w:color="auto" w:frame="1"/>
                    <w:lang w:val="en-US" w:eastAsia="ru-RU"/>
                  </w:rPr>
                </w:rPrChange>
              </w:rPr>
              <w:fldChar w:fldCharType="separate"/>
            </w:r>
            <w:r w:rsidR="00A83FC6">
              <w:rPr>
                <w:rFonts w:ascii="Times New Roman" w:eastAsia="Times New Roman" w:hAnsi="Times New Roman" w:cs="Times New Roman"/>
                <w:color w:val="8EBBFB"/>
                <w:sz w:val="24"/>
                <w:szCs w:val="24"/>
                <w:u w:val="single"/>
                <w:bdr w:val="none" w:sz="0" w:space="0" w:color="auto" w:frame="1"/>
                <w:lang w:val="en-US" w:eastAsia="ru-RU"/>
              </w:rPr>
              <w:t>.</w:t>
            </w:r>
            <w:r w:rsidRPr="00A83FC6">
              <w:rPr>
                <w:rFonts w:ascii="Times New Roman" w:eastAsia="Times New Roman" w:hAnsi="Times New Roman" w:cs="Times New Roman"/>
                <w:color w:val="8EBBFB"/>
                <w:sz w:val="24"/>
                <w:szCs w:val="24"/>
                <w:u w:val="single"/>
                <w:bdr w:val="none" w:sz="0" w:space="0" w:color="auto" w:frame="1"/>
                <w:lang w:val="en-US" w:eastAsia="ru-RU"/>
              </w:rPr>
              <w:t>com</w:t>
            </w:r>
            <w:r w:rsidR="00A83FC6" w:rsidRPr="00A83FC6">
              <w:rPr>
                <w:rFonts w:ascii="Times New Roman" w:eastAsia="Times New Roman" w:hAnsi="Times New Roman" w:cs="Times New Roman"/>
                <w:color w:val="8EBBFB"/>
                <w:sz w:val="24"/>
                <w:szCs w:val="24"/>
                <w:u w:val="single"/>
                <w:bdr w:val="none" w:sz="0" w:space="0" w:color="auto" w:frame="1"/>
                <w:lang w:val="en-US" w:eastAsia="ru-RU"/>
                <w:rPrChange w:id="16" w:author="Proofreading Services" w:date="2023-06-05T16:13:00Z">
                  <w:rPr>
                    <w:rFonts w:ascii="Times New Roman" w:eastAsia="Times New Roman" w:hAnsi="Times New Roman" w:cs="Times New Roman"/>
                    <w:color w:val="8EBBFB"/>
                    <w:sz w:val="24"/>
                    <w:szCs w:val="24"/>
                    <w:u w:val="single"/>
                    <w:bdr w:val="none" w:sz="0" w:space="0" w:color="auto" w:frame="1"/>
                    <w:lang w:val="en-US" w:eastAsia="ru-RU"/>
                  </w:rPr>
                </w:rPrChange>
              </w:rPr>
              <w:fldChar w:fldCharType="end"/>
            </w:r>
          </w:p>
        </w:tc>
      </w:tr>
      <w:tr w:rsidR="002E2DA6" w:rsidRPr="00A83FC6" w:rsidTr="00511645">
        <w:tc>
          <w:tcPr>
            <w:tcW w:w="5541" w:type="dxa"/>
          </w:tcPr>
          <w:p w:rsidR="002E2DA6" w:rsidRPr="00511645" w:rsidRDefault="002E2DA6" w:rsidP="005116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804" w:type="dxa"/>
          </w:tcPr>
          <w:p w:rsidR="002E2DA6" w:rsidRPr="00A83FC6" w:rsidRDefault="002E2DA6" w:rsidP="006E183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2E2DA6" w:rsidRPr="00511645" w:rsidTr="00511645">
        <w:tc>
          <w:tcPr>
            <w:tcW w:w="5541" w:type="dxa"/>
          </w:tcPr>
          <w:p w:rsidR="002E2DA6" w:rsidRPr="00511645" w:rsidRDefault="002E2DA6" w:rsidP="00511645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Почему сейчас?</w:t>
            </w:r>
          </w:p>
        </w:tc>
        <w:tc>
          <w:tcPr>
            <w:tcW w:w="3804" w:type="dxa"/>
          </w:tcPr>
          <w:p w:rsidR="002E2DA6" w:rsidRPr="00A83FC6" w:rsidRDefault="002E2DA6" w:rsidP="006E183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  <w:t>Why now?</w:t>
            </w:r>
          </w:p>
        </w:tc>
      </w:tr>
      <w:tr w:rsidR="002E2DA6" w:rsidRPr="00E50E4F" w:rsidTr="00511645">
        <w:tc>
          <w:tcPr>
            <w:tcW w:w="5541" w:type="dxa"/>
          </w:tcPr>
          <w:p w:rsidR="002E2DA6" w:rsidRPr="00511645" w:rsidRDefault="002E2DA6" w:rsidP="00511645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NFT игры - мощный тренд!</w:t>
            </w:r>
          </w:p>
        </w:tc>
        <w:tc>
          <w:tcPr>
            <w:tcW w:w="3804" w:type="dxa"/>
          </w:tcPr>
          <w:p w:rsidR="002E2DA6" w:rsidRPr="00A83FC6" w:rsidRDefault="00A83FC6" w:rsidP="00A83FC6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ins w:id="17" w:author="Proofreading Services" w:date="2023-06-05T16:17:00Z">
              <w:r w:rsidRPr="00A83FC6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The popularity of NFT games is skyrocketing</w:t>
              </w:r>
            </w:ins>
            <w:ins w:id="18" w:author="Proofreading Services" w:date="2023-06-05T16:18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,</w:t>
              </w:r>
            </w:ins>
            <w:del w:id="19" w:author="Proofreading Services" w:date="2023-06-05T16:17:00Z">
              <w:r w:rsidR="002E2DA6" w:rsidRPr="00A83FC6" w:rsidDel="00A83FC6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delText>NFT games are a huge trend!</w:delText>
              </w:r>
            </w:del>
          </w:p>
        </w:tc>
      </w:tr>
      <w:tr w:rsidR="002E2DA6" w:rsidRPr="00E50E4F" w:rsidTr="00511645">
        <w:tc>
          <w:tcPr>
            <w:tcW w:w="5541" w:type="dxa"/>
          </w:tcPr>
          <w:p w:rsidR="002E2DA6" w:rsidRPr="00511645" w:rsidRDefault="002E2DA6" w:rsidP="005116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с гарантированным заработком привлекают огромную аудиторию по всему миру.</w:t>
            </w:r>
          </w:p>
        </w:tc>
        <w:tc>
          <w:tcPr>
            <w:tcW w:w="3804" w:type="dxa"/>
          </w:tcPr>
          <w:p w:rsidR="002E2DA6" w:rsidRPr="00A83FC6" w:rsidRDefault="00A83FC6" w:rsidP="006E183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ins w:id="20" w:author="Proofreading Services" w:date="2023-06-05T16:18:00Z">
              <w:r w:rsidRPr="00A83FC6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captivating a massive global audience with their promise of guaranteed earnings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.</w:t>
              </w:r>
            </w:ins>
            <w:del w:id="21" w:author="Proofreading Services" w:date="2023-06-05T16:18:00Z">
              <w:r w:rsidR="002E2DA6" w:rsidRPr="00A83FC6" w:rsidDel="00A83FC6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delText>Games with guaranteed earnings attract a huge audience around the world</w:delText>
              </w:r>
            </w:del>
          </w:p>
        </w:tc>
      </w:tr>
      <w:tr w:rsidR="002E2DA6" w:rsidRPr="00511645" w:rsidTr="00511645">
        <w:tc>
          <w:tcPr>
            <w:tcW w:w="5541" w:type="dxa"/>
          </w:tcPr>
          <w:p w:rsidR="002E2DA6" w:rsidRPr="00511645" w:rsidRDefault="002E2DA6" w:rsidP="00511645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Рынок</w:t>
            </w:r>
          </w:p>
        </w:tc>
        <w:tc>
          <w:tcPr>
            <w:tcW w:w="3804" w:type="dxa"/>
          </w:tcPr>
          <w:p w:rsidR="002E2DA6" w:rsidRPr="00A83FC6" w:rsidRDefault="002E2DA6" w:rsidP="006E183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  <w:t>Market</w:t>
            </w:r>
          </w:p>
        </w:tc>
      </w:tr>
      <w:tr w:rsidR="002E2DA6" w:rsidRPr="00E50E4F" w:rsidTr="00511645">
        <w:tc>
          <w:tcPr>
            <w:tcW w:w="5541" w:type="dxa"/>
          </w:tcPr>
          <w:p w:rsidR="002E2DA6" w:rsidRPr="00511645" w:rsidRDefault="002E2DA6" w:rsidP="00511645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Достижимая целевая аудитория более 100 миллионов активных пользователей. Все желающие заработать на инвестициях онлайн, без риска потери денег.</w:t>
            </w:r>
          </w:p>
        </w:tc>
        <w:tc>
          <w:tcPr>
            <w:tcW w:w="3804" w:type="dxa"/>
          </w:tcPr>
          <w:p w:rsidR="002E2DA6" w:rsidRPr="00A83FC6" w:rsidRDefault="00A83FC6" w:rsidP="00A83FC6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ins w:id="22" w:author="Proofreading Services" w:date="2023-06-05T16:18:00Z">
              <w:r w:rsidRPr="00A83FC6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The market encompasses over 100 million active users who are eager to explore lucrative online investment opportunities devoid of financial risks.</w:t>
              </w:r>
            </w:ins>
            <w:del w:id="23" w:author="Proofreading Services" w:date="2023-06-05T16:18:00Z">
              <w:r w:rsidR="00786E13" w:rsidRPr="00A83FC6" w:rsidDel="00A83FC6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delText>T</w:delText>
              </w:r>
              <w:r w:rsidR="002E2DA6" w:rsidRPr="00A83FC6" w:rsidDel="00A83FC6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delText>arget audience of more than 100 million active users. Everyone who wants to make money investing online, without the risk of losing money</w:delText>
              </w:r>
            </w:del>
          </w:p>
        </w:tc>
      </w:tr>
      <w:tr w:rsidR="002E2DA6" w:rsidRPr="00511645" w:rsidTr="00511645">
        <w:tc>
          <w:tcPr>
            <w:tcW w:w="5541" w:type="dxa"/>
          </w:tcPr>
          <w:p w:rsidR="002E2DA6" w:rsidRPr="00511645" w:rsidRDefault="002E2DA6" w:rsidP="005116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inline distT="0" distB="0" distL="0" distR="0" wp14:anchorId="01FCD339" wp14:editId="5B3FDCA4">
                      <wp:extent cx="308610" cy="308610"/>
                      <wp:effectExtent l="0" t="0" r="0" b="0"/>
                      <wp:docPr id="30" name="Прямоугольник 30" descr="phon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8610" cy="308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E37834F" id="Прямоугольник 30" o:spid="_x0000_s1026" alt="phone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3804" w:type="dxa"/>
          </w:tcPr>
          <w:p w:rsidR="002E2DA6" w:rsidRPr="00A83FC6" w:rsidRDefault="002E2DA6" w:rsidP="006E1837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2E2DA6" w:rsidRPr="00511645" w:rsidTr="00511645">
        <w:tc>
          <w:tcPr>
            <w:tcW w:w="5541" w:type="dxa"/>
          </w:tcPr>
          <w:p w:rsidR="002E2DA6" w:rsidRPr="00511645" w:rsidRDefault="002E2DA6" w:rsidP="00511645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Коротко о продукте</w:t>
            </w:r>
          </w:p>
        </w:tc>
        <w:tc>
          <w:tcPr>
            <w:tcW w:w="3804" w:type="dxa"/>
          </w:tcPr>
          <w:p w:rsidR="002E2DA6" w:rsidRPr="00A83FC6" w:rsidRDefault="00A83FC6" w:rsidP="00786E13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</w:pPr>
            <w:ins w:id="24" w:author="Proofreading Services" w:date="2023-06-05T16:18:00Z">
              <w:r w:rsidRPr="00A83FC6">
                <w:rPr>
                  <w:rFonts w:ascii="Times New Roman" w:eastAsia="Times New Roman" w:hAnsi="Times New Roman" w:cs="Times New Roman"/>
                  <w:sz w:val="36"/>
                  <w:szCs w:val="36"/>
                  <w:lang w:val="en-US" w:eastAsia="ru-RU"/>
                </w:rPr>
                <w:t>Product Overview</w:t>
              </w:r>
            </w:ins>
            <w:del w:id="25" w:author="Proofreading Services" w:date="2023-06-05T16:18:00Z">
              <w:r w:rsidR="002E2DA6" w:rsidRPr="00A83FC6" w:rsidDel="00A83FC6">
                <w:rPr>
                  <w:rFonts w:ascii="Times New Roman" w:eastAsia="Times New Roman" w:hAnsi="Times New Roman" w:cs="Times New Roman"/>
                  <w:sz w:val="36"/>
                  <w:szCs w:val="36"/>
                  <w:lang w:val="en-US" w:eastAsia="ru-RU"/>
                </w:rPr>
                <w:delText xml:space="preserve">Briefly </w:delText>
              </w:r>
              <w:r w:rsidR="00786E13" w:rsidRPr="00A83FC6" w:rsidDel="00A83FC6">
                <w:rPr>
                  <w:rFonts w:ascii="Times New Roman" w:eastAsia="Times New Roman" w:hAnsi="Times New Roman" w:cs="Times New Roman"/>
                  <w:sz w:val="36"/>
                  <w:szCs w:val="36"/>
                  <w:lang w:val="en-US" w:eastAsia="ru-RU"/>
                </w:rPr>
                <w:delText>A</w:delText>
              </w:r>
              <w:r w:rsidR="002E2DA6" w:rsidRPr="00A83FC6" w:rsidDel="00A83FC6">
                <w:rPr>
                  <w:rFonts w:ascii="Times New Roman" w:eastAsia="Times New Roman" w:hAnsi="Times New Roman" w:cs="Times New Roman"/>
                  <w:sz w:val="36"/>
                  <w:szCs w:val="36"/>
                  <w:lang w:val="en-US" w:eastAsia="ru-RU"/>
                </w:rPr>
                <w:delText xml:space="preserve">bout the </w:delText>
              </w:r>
              <w:r w:rsidR="00786E13" w:rsidRPr="00A83FC6" w:rsidDel="00A83FC6">
                <w:rPr>
                  <w:rFonts w:ascii="Times New Roman" w:eastAsia="Times New Roman" w:hAnsi="Times New Roman" w:cs="Times New Roman"/>
                  <w:sz w:val="36"/>
                  <w:szCs w:val="36"/>
                  <w:lang w:val="en-US" w:eastAsia="ru-RU"/>
                </w:rPr>
                <w:delText>P</w:delText>
              </w:r>
              <w:r w:rsidR="002E2DA6" w:rsidRPr="00A83FC6" w:rsidDel="00A83FC6">
                <w:rPr>
                  <w:rFonts w:ascii="Times New Roman" w:eastAsia="Times New Roman" w:hAnsi="Times New Roman" w:cs="Times New Roman"/>
                  <w:sz w:val="36"/>
                  <w:szCs w:val="36"/>
                  <w:lang w:val="en-US" w:eastAsia="ru-RU"/>
                </w:rPr>
                <w:delText>roduct</w:delText>
              </w:r>
            </w:del>
          </w:p>
        </w:tc>
      </w:tr>
      <w:tr w:rsidR="002E2DA6" w:rsidRPr="00E50E4F" w:rsidTr="00511645">
        <w:tc>
          <w:tcPr>
            <w:tcW w:w="5541" w:type="dxa"/>
          </w:tcPr>
          <w:p w:rsidR="002E2DA6" w:rsidRPr="00511645" w:rsidRDefault="002E2DA6" w:rsidP="00511645">
            <w:pPr>
              <w:numPr>
                <w:ilvl w:val="0"/>
                <w:numId w:val="6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Пользователи делают виртуальные инвестиции в различные бренды и запускают моментальный инвестиционный раунд.</w:t>
            </w:r>
          </w:p>
        </w:tc>
        <w:tc>
          <w:tcPr>
            <w:tcW w:w="3804" w:type="dxa"/>
          </w:tcPr>
          <w:p w:rsidR="002E2DA6" w:rsidRPr="00A83FC6" w:rsidRDefault="00A83FC6" w:rsidP="006E183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ins w:id="26" w:author="Proofreading Services" w:date="2023-06-05T16:18:00Z">
              <w:r w:rsidRPr="00A83FC6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Our product offers users the chance to make virtual investments in diverse brands, launching instantaneous investment rounds</w:t>
              </w:r>
            </w:ins>
            <w:del w:id="27" w:author="Proofreading Services" w:date="2023-06-05T16:18:00Z">
              <w:r w:rsidR="002E2DA6" w:rsidRPr="00A83FC6" w:rsidDel="00A83FC6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delText>Users make virtual investments in various brands and launch an instant investment round</w:delText>
              </w:r>
            </w:del>
            <w:ins w:id="28" w:author="Proofreading Services" w:date="2023-06-05T16:18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.</w:t>
              </w:r>
            </w:ins>
          </w:p>
        </w:tc>
      </w:tr>
      <w:tr w:rsidR="002E2DA6" w:rsidRPr="00E50E4F" w:rsidTr="00511645">
        <w:tc>
          <w:tcPr>
            <w:tcW w:w="5541" w:type="dxa"/>
          </w:tcPr>
          <w:p w:rsidR="002E2DA6" w:rsidRPr="00511645" w:rsidRDefault="002E2DA6" w:rsidP="00511645">
            <w:pPr>
              <w:numPr>
                <w:ilvl w:val="0"/>
                <w:numId w:val="6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Успешный бренд определяется случайным образом, и инвестиция участника увеличивается в несколько раз.</w:t>
            </w:r>
          </w:p>
        </w:tc>
        <w:tc>
          <w:tcPr>
            <w:tcW w:w="3804" w:type="dxa"/>
          </w:tcPr>
          <w:p w:rsidR="002E2DA6" w:rsidRPr="00A83FC6" w:rsidRDefault="00A83FC6" w:rsidP="00A83F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ins w:id="29" w:author="Proofreading Services" w:date="2023-06-05T16:18:00Z">
              <w:r w:rsidRPr="00A83FC6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 xml:space="preserve">The selection of the winning brand occurs at random, resulting in a substantial increase in the participant's investment. </w:t>
              </w:r>
            </w:ins>
            <w:del w:id="30" w:author="Proofreading Services" w:date="2023-06-05T16:18:00Z">
              <w:r w:rsidR="002E2DA6" w:rsidRPr="00A83FC6" w:rsidDel="00A83FC6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delText>The successful brand is determined randomly, and the participant's investment increases several times</w:delText>
              </w:r>
            </w:del>
          </w:p>
        </w:tc>
      </w:tr>
      <w:tr w:rsidR="002E2DA6" w:rsidRPr="00E50E4F" w:rsidTr="00511645">
        <w:tc>
          <w:tcPr>
            <w:tcW w:w="5541" w:type="dxa"/>
          </w:tcPr>
          <w:p w:rsidR="002E2DA6" w:rsidRPr="00511645" w:rsidRDefault="002E2DA6" w:rsidP="005D32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неверного прогноза номинал NFT пользователя растёт на сумму его инвестиции, увеличивая возможный ежедневный заработок.</w:t>
            </w:r>
          </w:p>
        </w:tc>
        <w:tc>
          <w:tcPr>
            <w:tcW w:w="3804" w:type="dxa"/>
          </w:tcPr>
          <w:p w:rsidR="002E2DA6" w:rsidRPr="00A83FC6" w:rsidRDefault="00A83FC6" w:rsidP="006E183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ins w:id="31" w:author="Proofreading Services" w:date="2023-06-05T16:18:00Z">
              <w:r w:rsidRPr="00A83FC6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In the event of an incorrect prediction, the par value of the user's NFT-share increases by the amount invested, augmenting their potential daily earnings.</w:t>
              </w:r>
            </w:ins>
            <w:del w:id="32" w:author="Proofreading Services" w:date="2023-06-05T16:18:00Z">
              <w:r w:rsidR="002E2DA6" w:rsidRPr="00A83FC6" w:rsidDel="00A83FC6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delText>In case of an incorrect prediction, the par value of the user's NFT-share increases by the amount invested, increasing the possible daily earnings</w:delText>
              </w:r>
            </w:del>
          </w:p>
        </w:tc>
      </w:tr>
      <w:tr w:rsidR="002E2DA6" w:rsidRPr="00511645" w:rsidTr="00511645">
        <w:tc>
          <w:tcPr>
            <w:tcW w:w="5541" w:type="dxa"/>
          </w:tcPr>
          <w:p w:rsidR="002E2DA6" w:rsidRPr="00511645" w:rsidRDefault="002E2DA6" w:rsidP="00511645">
            <w:pPr>
              <w:shd w:val="clear" w:color="auto" w:fill="F0EAE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Конкуренты</w:t>
            </w:r>
          </w:p>
        </w:tc>
        <w:tc>
          <w:tcPr>
            <w:tcW w:w="3804" w:type="dxa"/>
          </w:tcPr>
          <w:p w:rsidR="002E2DA6" w:rsidRPr="00A83FC6" w:rsidRDefault="002E2DA6" w:rsidP="006E1837">
            <w:pPr>
              <w:shd w:val="clear" w:color="auto" w:fill="F0EAE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Competition</w:t>
            </w:r>
          </w:p>
        </w:tc>
      </w:tr>
      <w:tr w:rsidR="002E2DA6" w:rsidRPr="00E50E4F" w:rsidTr="00511645">
        <w:tc>
          <w:tcPr>
            <w:tcW w:w="5541" w:type="dxa"/>
          </w:tcPr>
          <w:p w:rsidR="002E2DA6" w:rsidRPr="00511645" w:rsidRDefault="002E2DA6" w:rsidP="00A83FC6">
            <w:pPr>
              <w:shd w:val="clear" w:color="auto" w:fill="F0EAE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Косвенный конкурент</w:t>
            </w: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похожей NFT моделью - проект </w:t>
            </w:r>
            <w:r w:rsidR="00A83F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XXX</w:t>
            </w: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04" w:type="dxa"/>
          </w:tcPr>
          <w:p w:rsidR="002E2DA6" w:rsidRPr="00A83FC6" w:rsidRDefault="00A83FC6" w:rsidP="00786E13">
            <w:pPr>
              <w:shd w:val="clear" w:color="auto" w:fill="F0EAE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XXX</w:t>
            </w:r>
            <w:r w:rsidR="002E2DA6" w:rsidRPr="00A83F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ins w:id="33" w:author="Proofreading Services" w:date="2023-06-05T16:19:00Z">
              <w:r w:rsidRPr="00A83FC6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project serves as an indirect competitor due to its similar NFT model</w:t>
              </w:r>
            </w:ins>
            <w:del w:id="34" w:author="Proofreading Services" w:date="2023-06-05T16:19:00Z">
              <w:r w:rsidR="002E2DA6" w:rsidRPr="00A83FC6" w:rsidDel="00A83FC6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delText>project</w:delText>
              </w:r>
              <w:r w:rsidR="00786E13" w:rsidRPr="00A83FC6" w:rsidDel="00A83FC6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delText xml:space="preserve"> is an indirect competitor. It has a similar NFT </w:delText>
              </w:r>
              <w:r w:rsidR="002E2DA6" w:rsidRPr="00A83FC6" w:rsidDel="00A83FC6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delText>model</w:delText>
              </w:r>
            </w:del>
          </w:p>
        </w:tc>
      </w:tr>
      <w:tr w:rsidR="002E2DA6" w:rsidRPr="00511645" w:rsidTr="00511645">
        <w:tc>
          <w:tcPr>
            <w:tcW w:w="5541" w:type="dxa"/>
          </w:tcPr>
          <w:p w:rsidR="002E2DA6" w:rsidRPr="00511645" w:rsidRDefault="002E2DA6" w:rsidP="00511645">
            <w:pPr>
              <w:shd w:val="clear" w:color="auto" w:fill="F0EAE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Факты</w:t>
            </w:r>
          </w:p>
        </w:tc>
        <w:tc>
          <w:tcPr>
            <w:tcW w:w="3804" w:type="dxa"/>
          </w:tcPr>
          <w:p w:rsidR="002E2DA6" w:rsidRPr="00A83FC6" w:rsidRDefault="002E2DA6" w:rsidP="006E1837">
            <w:pPr>
              <w:shd w:val="clear" w:color="auto" w:fill="F0EAE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Facts</w:t>
            </w:r>
          </w:p>
        </w:tc>
      </w:tr>
      <w:tr w:rsidR="002E2DA6" w:rsidRPr="00E50E4F" w:rsidTr="00511645">
        <w:tc>
          <w:tcPr>
            <w:tcW w:w="5541" w:type="dxa"/>
          </w:tcPr>
          <w:p w:rsidR="002E2DA6" w:rsidRPr="00511645" w:rsidRDefault="002E2DA6" w:rsidP="00511645">
            <w:pPr>
              <w:numPr>
                <w:ilvl w:val="0"/>
                <w:numId w:val="7"/>
              </w:numPr>
              <w:shd w:val="clear" w:color="auto" w:fill="F0EAE4"/>
              <w:spacing w:beforeAutospacing="1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По данным </w:t>
            </w:r>
            <w:proofErr w:type="spellStart"/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Форбспроект</w:t>
            </w:r>
            <w:proofErr w:type="spellEnd"/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привлёк более 2-х миллионов пользователей за два </w:t>
            </w:r>
            <w:proofErr w:type="spellStart"/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месяца.</w:t>
            </w:r>
            <w:hyperlink r:id="rId7" w:tgtFrame="_blank" w:history="1">
              <w:r w:rsidRPr="00511645">
                <w:rPr>
                  <w:rFonts w:ascii="Times New Roman" w:eastAsia="Times New Roman" w:hAnsi="Times New Roman" w:cs="Times New Roman"/>
                  <w:color w:val="709BDA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Источник</w:t>
              </w:r>
              <w:proofErr w:type="spellEnd"/>
              <w:r w:rsidRPr="00511645">
                <w:rPr>
                  <w:rFonts w:ascii="Times New Roman" w:eastAsia="Times New Roman" w:hAnsi="Times New Roman" w:cs="Times New Roman"/>
                  <w:color w:val="709BDA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: </w:t>
              </w:r>
              <w:proofErr w:type="spellStart"/>
              <w:r w:rsidRPr="00511645">
                <w:rPr>
                  <w:rFonts w:ascii="Times New Roman" w:eastAsia="Times New Roman" w:hAnsi="Times New Roman" w:cs="Times New Roman"/>
                  <w:color w:val="709BDA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Forbes</w:t>
              </w:r>
              <w:proofErr w:type="spellEnd"/>
            </w:hyperlink>
          </w:p>
        </w:tc>
        <w:tc>
          <w:tcPr>
            <w:tcW w:w="3804" w:type="dxa"/>
          </w:tcPr>
          <w:p w:rsidR="002E2DA6" w:rsidRPr="00A83FC6" w:rsidRDefault="00A83FC6" w:rsidP="00EA0394">
            <w:pPr>
              <w:shd w:val="clear" w:color="auto" w:fill="F0EAE4"/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ins w:id="35" w:author="Proofreading Services" w:date="2023-06-05T16:19:00Z">
              <w:r w:rsidRPr="00A83FC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en-US" w:eastAsia="ru-RU"/>
                </w:rPr>
                <w:t xml:space="preserve">Notably, 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en-US" w:eastAsia="ru-RU"/>
                </w:rPr>
                <w:t>XXX</w:t>
              </w:r>
              <w:r w:rsidRPr="00A83FC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en-US" w:eastAsia="ru-RU"/>
                </w:rPr>
                <w:t xml:space="preserve"> managed to amass over 2 million users within a mere 2 months, </w:t>
              </w:r>
            </w:ins>
            <w:r w:rsidR="002E2DA6" w:rsidRPr="00A83FC6">
              <w:rPr>
                <w:rFonts w:ascii="Times New Roman" w:eastAsia="Times New Roman" w:hAnsi="Times New Roman" w:cs="Times New Roman"/>
                <w:color w:val="709BDA"/>
                <w:sz w:val="24"/>
                <w:szCs w:val="24"/>
                <w:u w:val="single"/>
                <w:bdr w:val="none" w:sz="0" w:space="0" w:color="auto" w:frame="1"/>
                <w:lang w:val="en-US" w:eastAsia="ru-RU"/>
              </w:rPr>
              <w:t>Source: Forbes</w:t>
            </w:r>
          </w:p>
        </w:tc>
      </w:tr>
      <w:tr w:rsidR="00511645" w:rsidRPr="007B6FCF" w:rsidTr="00511645">
        <w:tc>
          <w:tcPr>
            <w:tcW w:w="5541" w:type="dxa"/>
          </w:tcPr>
          <w:p w:rsidR="00511645" w:rsidRPr="00511645" w:rsidRDefault="00511645" w:rsidP="00511645">
            <w:pPr>
              <w:numPr>
                <w:ilvl w:val="0"/>
                <w:numId w:val="7"/>
              </w:numPr>
              <w:shd w:val="clear" w:color="auto" w:fill="F0EAE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Генерирует $3-5миллионов </w:t>
            </w:r>
            <w:r w:rsidR="006D2B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долларов </w:t>
            </w: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день.</w:t>
            </w:r>
            <w:hyperlink r:id="rId8" w:tgtFrame="_blank" w:history="1">
              <w:r w:rsidRPr="00511645">
                <w:rPr>
                  <w:rFonts w:ascii="Times New Roman" w:eastAsia="Times New Roman" w:hAnsi="Times New Roman" w:cs="Times New Roman"/>
                  <w:color w:val="709BDA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Источник</w:t>
              </w:r>
              <w:proofErr w:type="spellEnd"/>
              <w:r w:rsidRPr="00511645">
                <w:rPr>
                  <w:rFonts w:ascii="Times New Roman" w:eastAsia="Times New Roman" w:hAnsi="Times New Roman" w:cs="Times New Roman"/>
                  <w:color w:val="709BDA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: </w:t>
              </w:r>
              <w:proofErr w:type="spellStart"/>
              <w:r w:rsidRPr="00511645">
                <w:rPr>
                  <w:rFonts w:ascii="Times New Roman" w:eastAsia="Times New Roman" w:hAnsi="Times New Roman" w:cs="Times New Roman"/>
                  <w:color w:val="709BDA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TechCrunch</w:t>
              </w:r>
              <w:proofErr w:type="spellEnd"/>
            </w:hyperlink>
          </w:p>
        </w:tc>
        <w:tc>
          <w:tcPr>
            <w:tcW w:w="3804" w:type="dxa"/>
          </w:tcPr>
          <w:p w:rsidR="00511645" w:rsidRPr="00A83FC6" w:rsidRDefault="00E50E4F" w:rsidP="002E2DA6">
            <w:pPr>
              <w:shd w:val="clear" w:color="auto" w:fill="F0EAE4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proofErr w:type="gramStart"/>
            <w:ins w:id="36" w:author="Proofreading Services" w:date="2023-06-06T10:05:00Z">
              <w:r w:rsidRPr="00E50E4F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en-US" w:eastAsia="ru-RU"/>
                </w:rPr>
                <w:t>generating</w:t>
              </w:r>
              <w:proofErr w:type="gramEnd"/>
              <w:r w:rsidRPr="00E50E4F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en-US" w:eastAsia="ru-RU"/>
                </w:rPr>
                <w:t xml:space="preserve"> a staggering $3-5 million in daily revenue</w:t>
              </w:r>
            </w:ins>
            <w:r w:rsidR="002E2DA6" w:rsidRPr="00A83FC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.</w:t>
            </w:r>
          </w:p>
          <w:p w:rsidR="002E2DA6" w:rsidRPr="00A83FC6" w:rsidRDefault="00A83FC6" w:rsidP="002E2DA6">
            <w:pPr>
              <w:shd w:val="clear" w:color="auto" w:fill="F0EAE4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A83FC6">
              <w:rPr>
                <w:lang w:val="en-US"/>
                <w:rPrChange w:id="37" w:author="Proofreading Services" w:date="2023-06-05T16:13:00Z">
                  <w:rPr/>
                </w:rPrChange>
              </w:rPr>
              <w:fldChar w:fldCharType="begin"/>
            </w:r>
            <w:r w:rsidRPr="00A83FC6">
              <w:rPr>
                <w:lang w:val="en-US"/>
                <w:rPrChange w:id="38" w:author="Proofreading Services" w:date="2023-06-05T16:13:00Z">
                  <w:rPr/>
                </w:rPrChange>
              </w:rPr>
              <w:instrText xml:space="preserve"> HYPERLINK "https://techcrunch.com/2022/05/22/play-move-to-earn-solana-stepn-gamefi/" \t "_blank" </w:instrText>
            </w:r>
            <w:r w:rsidRPr="00A83FC6">
              <w:rPr>
                <w:lang w:val="en-US"/>
                <w:rPrChange w:id="39" w:author="Proofreading Services" w:date="2023-06-05T16:13:00Z">
                  <w:rPr>
                    <w:rFonts w:ascii="Times New Roman" w:eastAsia="Times New Roman" w:hAnsi="Times New Roman" w:cs="Times New Roman"/>
                    <w:color w:val="709BDA"/>
                    <w:sz w:val="24"/>
                    <w:szCs w:val="24"/>
                    <w:u w:val="single"/>
                    <w:bdr w:val="none" w:sz="0" w:space="0" w:color="auto" w:frame="1"/>
                    <w:lang w:val="en-US" w:eastAsia="ru-RU"/>
                  </w:rPr>
                </w:rPrChange>
              </w:rPr>
              <w:fldChar w:fldCharType="separate"/>
            </w:r>
            <w:r w:rsidR="002E2DA6" w:rsidRPr="00A83FC6">
              <w:rPr>
                <w:rFonts w:ascii="Times New Roman" w:eastAsia="Times New Roman" w:hAnsi="Times New Roman" w:cs="Times New Roman"/>
                <w:color w:val="709BDA"/>
                <w:sz w:val="24"/>
                <w:szCs w:val="24"/>
                <w:u w:val="single"/>
                <w:bdr w:val="none" w:sz="0" w:space="0" w:color="auto" w:frame="1"/>
                <w:lang w:val="en-US" w:eastAsia="ru-RU"/>
              </w:rPr>
              <w:t>Source: TechCrunch</w:t>
            </w:r>
            <w:r w:rsidRPr="00A83FC6">
              <w:rPr>
                <w:rFonts w:ascii="Times New Roman" w:eastAsia="Times New Roman" w:hAnsi="Times New Roman" w:cs="Times New Roman"/>
                <w:color w:val="709BDA"/>
                <w:sz w:val="24"/>
                <w:szCs w:val="24"/>
                <w:u w:val="single"/>
                <w:bdr w:val="none" w:sz="0" w:space="0" w:color="auto" w:frame="1"/>
                <w:lang w:val="en-US" w:eastAsia="ru-RU"/>
                <w:rPrChange w:id="40" w:author="Proofreading Services" w:date="2023-06-05T16:13:00Z">
                  <w:rPr>
                    <w:rFonts w:ascii="Times New Roman" w:eastAsia="Times New Roman" w:hAnsi="Times New Roman" w:cs="Times New Roman"/>
                    <w:color w:val="709BDA"/>
                    <w:sz w:val="24"/>
                    <w:szCs w:val="24"/>
                    <w:u w:val="single"/>
                    <w:bdr w:val="none" w:sz="0" w:space="0" w:color="auto" w:frame="1"/>
                    <w:lang w:val="en-US" w:eastAsia="ru-RU"/>
                  </w:rPr>
                </w:rPrChange>
              </w:rPr>
              <w:fldChar w:fldCharType="end"/>
            </w:r>
          </w:p>
        </w:tc>
      </w:tr>
      <w:tr w:rsidR="00511645" w:rsidRPr="00511645" w:rsidTr="00511645">
        <w:tc>
          <w:tcPr>
            <w:tcW w:w="5541" w:type="dxa"/>
          </w:tcPr>
          <w:p w:rsidR="00511645" w:rsidRPr="00511645" w:rsidRDefault="00511645" w:rsidP="00511645">
            <w:pPr>
              <w:shd w:val="clear" w:color="auto" w:fill="E4E9F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Отличия</w:t>
            </w:r>
          </w:p>
        </w:tc>
        <w:tc>
          <w:tcPr>
            <w:tcW w:w="3804" w:type="dxa"/>
          </w:tcPr>
          <w:p w:rsidR="00511645" w:rsidRPr="00A83FC6" w:rsidRDefault="007B6FCF" w:rsidP="00511645">
            <w:pPr>
              <w:shd w:val="clear" w:color="auto" w:fill="E4E9F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Differences</w:t>
            </w:r>
          </w:p>
        </w:tc>
      </w:tr>
      <w:tr w:rsidR="00511645" w:rsidRPr="00E50E4F" w:rsidTr="00511645">
        <w:tc>
          <w:tcPr>
            <w:tcW w:w="5541" w:type="dxa"/>
          </w:tcPr>
          <w:p w:rsidR="00511645" w:rsidRPr="00511645" w:rsidRDefault="00511645" w:rsidP="00A83FC6">
            <w:pPr>
              <w:shd w:val="clear" w:color="auto" w:fill="E4E9F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бизнес модели </w:t>
            </w:r>
            <w:r w:rsidR="00A83F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xxx</w:t>
            </w: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есть экономическая составляющая.</w:t>
            </w:r>
          </w:p>
        </w:tc>
        <w:tc>
          <w:tcPr>
            <w:tcW w:w="3804" w:type="dxa"/>
          </w:tcPr>
          <w:p w:rsidR="00511645" w:rsidRPr="00A83FC6" w:rsidRDefault="007B6FCF" w:rsidP="00EA0394">
            <w:pPr>
              <w:shd w:val="clear" w:color="auto" w:fill="E4E9F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The </w:t>
            </w:r>
            <w:r w:rsidR="00A83F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xxx</w:t>
            </w: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business model </w:t>
            </w:r>
            <w:ins w:id="41" w:author="Proofreading Services" w:date="2023-06-05T16:23:00Z">
              <w:r w:rsidR="00EA0394" w:rsidRPr="00EA0394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incorporates a significant economic component</w:t>
              </w:r>
            </w:ins>
            <w:del w:id="42" w:author="Proofreading Services" w:date="2023-06-05T16:23:00Z">
              <w:r w:rsidRPr="00A83FC6" w:rsidDel="00EA0394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delText>has an economic component</w:delText>
              </w:r>
            </w:del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</w:tr>
      <w:tr w:rsidR="00511645" w:rsidRPr="00E50E4F" w:rsidTr="00511645">
        <w:tc>
          <w:tcPr>
            <w:tcW w:w="5541" w:type="dxa"/>
          </w:tcPr>
          <w:p w:rsidR="00511645" w:rsidRPr="00511645" w:rsidRDefault="00511645" w:rsidP="00511645">
            <w:pPr>
              <w:numPr>
                <w:ilvl w:val="0"/>
                <w:numId w:val="8"/>
              </w:numPr>
              <w:shd w:val="clear" w:color="auto" w:fill="E4E9F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Проект </w:t>
            </w:r>
            <w:proofErr w:type="spellStart"/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генерируетреальную</w:t>
            </w:r>
            <w:proofErr w:type="spellEnd"/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чистую прибыль от игрового процесса.</w:t>
            </w:r>
          </w:p>
        </w:tc>
        <w:tc>
          <w:tcPr>
            <w:tcW w:w="3804" w:type="dxa"/>
          </w:tcPr>
          <w:p w:rsidR="00511645" w:rsidRPr="00A83FC6" w:rsidRDefault="00EA0394" w:rsidP="007B6FCF">
            <w:pPr>
              <w:shd w:val="clear" w:color="auto" w:fill="E4E9F0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ins w:id="43" w:author="Proofreading Services" w:date="2023-06-05T16:23:00Z">
              <w:r w:rsidRPr="00EA0394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en-US" w:eastAsia="ru-RU"/>
                </w:rPr>
                <w:t>Unlike our competitors, our project generates tangible net profits from gameplay.</w:t>
              </w:r>
            </w:ins>
            <w:del w:id="44" w:author="Proofreading Services" w:date="2023-06-05T16:23:00Z">
              <w:r w:rsidR="007B6FCF" w:rsidRPr="00A83FC6" w:rsidDel="00EA0394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en-US" w:eastAsia="ru-RU"/>
                </w:rPr>
                <w:delText>The project generates a real net profit from the gameplay</w:delText>
              </w:r>
            </w:del>
          </w:p>
        </w:tc>
      </w:tr>
      <w:tr w:rsidR="00511645" w:rsidRPr="00511645" w:rsidTr="00511645">
        <w:tc>
          <w:tcPr>
            <w:tcW w:w="5541" w:type="dxa"/>
          </w:tcPr>
          <w:p w:rsidR="00511645" w:rsidRPr="00511645" w:rsidRDefault="00511645" w:rsidP="005116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inline distT="0" distB="0" distL="0" distR="0" wp14:anchorId="3C005C7E" wp14:editId="74E9213E">
                      <wp:extent cx="308610" cy="308610"/>
                      <wp:effectExtent l="0" t="0" r="0" b="0"/>
                      <wp:docPr id="29" name="Прямоугольник 29" descr="http://test.glunfront.ru/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8610" cy="308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616E2DC" id="Прямоугольник 29" o:spid="_x0000_s1026" alt="http://test.glunfront.ru/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3804" w:type="dxa"/>
          </w:tcPr>
          <w:p w:rsidR="00511645" w:rsidRPr="00A83FC6" w:rsidRDefault="00511645" w:rsidP="00511645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511645" w:rsidRPr="00511645" w:rsidTr="00511645">
        <w:tc>
          <w:tcPr>
            <w:tcW w:w="5541" w:type="dxa"/>
          </w:tcPr>
          <w:p w:rsidR="00511645" w:rsidRPr="00511645" w:rsidRDefault="00511645" w:rsidP="005116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 модель</w:t>
            </w:r>
          </w:p>
        </w:tc>
        <w:tc>
          <w:tcPr>
            <w:tcW w:w="3804" w:type="dxa"/>
          </w:tcPr>
          <w:p w:rsidR="00511645" w:rsidRPr="00A83FC6" w:rsidRDefault="007B6FCF" w:rsidP="005116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Business Model</w:t>
            </w:r>
          </w:p>
        </w:tc>
      </w:tr>
      <w:tr w:rsidR="00511645" w:rsidRPr="00E50E4F" w:rsidTr="00511645">
        <w:tc>
          <w:tcPr>
            <w:tcW w:w="5541" w:type="dxa"/>
          </w:tcPr>
          <w:p w:rsidR="00511645" w:rsidRPr="00511645" w:rsidRDefault="00511645" w:rsidP="00511645">
            <w:pPr>
              <w:numPr>
                <w:ilvl w:val="0"/>
                <w:numId w:val="9"/>
              </w:numPr>
              <w:spacing w:beforeAutospacing="1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входа в игру нужно купить</w:t>
            </w: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NFT проекта.</w:t>
            </w:r>
          </w:p>
        </w:tc>
        <w:tc>
          <w:tcPr>
            <w:tcW w:w="3804" w:type="dxa"/>
          </w:tcPr>
          <w:p w:rsidR="00511645" w:rsidRPr="00A83FC6" w:rsidRDefault="00EA0394" w:rsidP="007B6FCF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ins w:id="45" w:author="Proofreading Services" w:date="2023-06-05T16:23:00Z">
              <w:r w:rsidRPr="00EA0394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To partake in the game, one must purchase project-specific NFTs</w:t>
              </w:r>
            </w:ins>
            <w:del w:id="46" w:author="Proofreading Services" w:date="2023-06-05T16:23:00Z">
              <w:r w:rsidR="007B6FCF" w:rsidRPr="00A83FC6" w:rsidDel="00EA0394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delText>To enter the game</w:delText>
              </w:r>
              <w:r w:rsidR="00786E13" w:rsidRPr="00A83FC6" w:rsidDel="00EA0394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delText>,</w:delText>
              </w:r>
              <w:r w:rsidR="007B6FCF" w:rsidRPr="00A83FC6" w:rsidDel="00EA0394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delText xml:space="preserve"> you have to buy project NFT</w:delText>
              </w:r>
            </w:del>
            <w:ins w:id="47" w:author="Proofreading Services" w:date="2023-06-05T16:23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.</w:t>
              </w:r>
            </w:ins>
          </w:p>
        </w:tc>
      </w:tr>
      <w:tr w:rsidR="00511645" w:rsidRPr="00E50E4F" w:rsidTr="00511645">
        <w:tc>
          <w:tcPr>
            <w:tcW w:w="5541" w:type="dxa"/>
          </w:tcPr>
          <w:p w:rsidR="00511645" w:rsidRPr="00511645" w:rsidRDefault="00511645" w:rsidP="00511645">
            <w:pPr>
              <w:numPr>
                <w:ilvl w:val="0"/>
                <w:numId w:val="9"/>
              </w:numPr>
              <w:spacing w:beforeAutospacing="1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Пользователь получает гарантированное вознаграждение за активное участие в игре -</w:t>
            </w: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 до 5% в день от номинала NFT.</w:t>
            </w:r>
          </w:p>
        </w:tc>
        <w:tc>
          <w:tcPr>
            <w:tcW w:w="3804" w:type="dxa"/>
          </w:tcPr>
          <w:p w:rsidR="00511645" w:rsidRPr="00A83FC6" w:rsidRDefault="00EA0394" w:rsidP="007B6FCF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ins w:id="48" w:author="Proofreading Services" w:date="2023-06-05T16:23:00Z">
              <w:r w:rsidRPr="00EA0394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Users engaging actively in the game are rewarded with a guaranteed return ranging from 2% to 5% of the nominal NFT value per day</w:t>
              </w:r>
            </w:ins>
            <w:del w:id="49" w:author="Proofreading Services" w:date="2023-06-05T16:23:00Z">
              <w:r w:rsidR="007B6FCF" w:rsidRPr="00A83FC6" w:rsidDel="00EA0394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delText>The user gets a guaranteed reward for active participation in the game from 2 to 5% per day of the nominal NFT</w:delText>
              </w:r>
              <w:r w:rsidR="007B6FCF" w:rsidRPr="00A83FC6" w:rsidDel="00EA0394">
                <w:rPr>
                  <w:lang w:val="en-US"/>
                </w:rPr>
                <w:delText xml:space="preserve"> </w:delText>
              </w:r>
              <w:r w:rsidR="007B6FCF" w:rsidRPr="00A83FC6" w:rsidDel="00EA0394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delText>value</w:delText>
              </w:r>
            </w:del>
          </w:p>
        </w:tc>
      </w:tr>
      <w:tr w:rsidR="00511645" w:rsidRPr="00E50E4F" w:rsidTr="00511645">
        <w:tc>
          <w:tcPr>
            <w:tcW w:w="5541" w:type="dxa"/>
          </w:tcPr>
          <w:p w:rsidR="00511645" w:rsidRPr="00511645" w:rsidRDefault="00511645" w:rsidP="00511645">
            <w:pPr>
              <w:numPr>
                <w:ilvl w:val="0"/>
                <w:numId w:val="9"/>
              </w:numPr>
              <w:spacing w:beforeAutospacing="1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Делая даже неверные прогнозы, пользователь ничего не теряет, сервис полностью возвращает</w:t>
            </w: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его вложения, увеличивая на полную сумму номинал NFT клиента.</w:t>
            </w:r>
          </w:p>
        </w:tc>
        <w:tc>
          <w:tcPr>
            <w:tcW w:w="3804" w:type="dxa"/>
          </w:tcPr>
          <w:p w:rsidR="00511645" w:rsidRPr="00A83FC6" w:rsidRDefault="00786E13" w:rsidP="00EA0394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Even </w:t>
            </w:r>
            <w:ins w:id="50" w:author="Proofreading Services" w:date="2023-06-05T16:24:00Z">
              <w:r w:rsidR="00EA0394" w:rsidRPr="00EA0394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in the event of incorrect predictions, users face no losses as our service fully compensates their investment by increasing the par value of their NFT</w:t>
              </w:r>
            </w:ins>
            <w:del w:id="51" w:author="Proofreading Services" w:date="2023-06-05T16:24:00Z">
              <w:r w:rsidRPr="00A83FC6" w:rsidDel="00EA0394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delText>by making wrong predictions, the user loses nothing. T</w:delText>
              </w:r>
              <w:r w:rsidR="007B6FCF" w:rsidRPr="00A83FC6" w:rsidDel="00EA0394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delText xml:space="preserve">he service returns their investment by </w:delText>
              </w:r>
              <w:r w:rsidRPr="00A83FC6" w:rsidDel="00EA0394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delText xml:space="preserve">fully </w:delText>
              </w:r>
              <w:r w:rsidR="007B6FCF" w:rsidRPr="00A83FC6" w:rsidDel="00EA0394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delText>increasing the par value of the client's NFT</w:delText>
              </w:r>
            </w:del>
            <w:r w:rsidR="007B6FCF" w:rsidRPr="00A83F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</w:tr>
      <w:tr w:rsidR="00511645" w:rsidRPr="00E50E4F" w:rsidTr="00511645">
        <w:tc>
          <w:tcPr>
            <w:tcW w:w="5541" w:type="dxa"/>
          </w:tcPr>
          <w:p w:rsidR="00511645" w:rsidRPr="00511645" w:rsidRDefault="00511645" w:rsidP="00511645">
            <w:pPr>
              <w:numPr>
                <w:ilvl w:val="0"/>
                <w:numId w:val="9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сервиса - 6.25% от суммы всех принятых инвестиций.</w:t>
            </w:r>
          </w:p>
        </w:tc>
        <w:tc>
          <w:tcPr>
            <w:tcW w:w="3804" w:type="dxa"/>
          </w:tcPr>
          <w:p w:rsidR="00511645" w:rsidRPr="00A83FC6" w:rsidRDefault="00EA0394" w:rsidP="007B6F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ins w:id="52" w:author="Proofreading Services" w:date="2023-06-05T16:24:00Z">
              <w:r w:rsidRPr="00EA0394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Furthermore, our service derives 6.25% of all accepted investments as income.</w:t>
              </w:r>
            </w:ins>
            <w:del w:id="53" w:author="Proofreading Services" w:date="2023-06-05T16:24:00Z">
              <w:r w:rsidR="007B6FCF" w:rsidRPr="00A83FC6" w:rsidDel="00EA0394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delText>The service's income is 6.25% of all the accepted investments</w:delText>
              </w:r>
            </w:del>
          </w:p>
        </w:tc>
      </w:tr>
      <w:tr w:rsidR="00511645" w:rsidRPr="00511645" w:rsidTr="00511645">
        <w:tc>
          <w:tcPr>
            <w:tcW w:w="5541" w:type="dxa"/>
          </w:tcPr>
          <w:p w:rsidR="00511645" w:rsidRPr="00511645" w:rsidRDefault="00511645" w:rsidP="00511645">
            <w:pPr>
              <w:shd w:val="clear" w:color="auto" w:fill="F7F7F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3804" w:type="dxa"/>
          </w:tcPr>
          <w:p w:rsidR="00511645" w:rsidRPr="00A83FC6" w:rsidRDefault="007B6FCF" w:rsidP="00511645">
            <w:pPr>
              <w:shd w:val="clear" w:color="auto" w:fill="F7F7F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Expenses</w:t>
            </w:r>
          </w:p>
        </w:tc>
      </w:tr>
      <w:tr w:rsidR="00511645" w:rsidRPr="00E50E4F" w:rsidTr="00511645">
        <w:tc>
          <w:tcPr>
            <w:tcW w:w="5541" w:type="dxa"/>
          </w:tcPr>
          <w:p w:rsidR="00511645" w:rsidRPr="00511645" w:rsidRDefault="00511645" w:rsidP="00511645">
            <w:pPr>
              <w:numPr>
                <w:ilvl w:val="0"/>
                <w:numId w:val="10"/>
              </w:numPr>
              <w:shd w:val="clear" w:color="auto" w:fill="F7F7F7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Выплаты вознаграждений</w:t>
            </w:r>
          </w:p>
        </w:tc>
        <w:tc>
          <w:tcPr>
            <w:tcW w:w="3804" w:type="dxa"/>
          </w:tcPr>
          <w:p w:rsidR="00511645" w:rsidRPr="00A83FC6" w:rsidRDefault="00EA0394" w:rsidP="00EA0394">
            <w:pPr>
              <w:shd w:val="clear" w:color="auto" w:fill="F7F7F7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ins w:id="54" w:author="Proofreading Services" w:date="2023-06-05T16:24:00Z">
              <w:r w:rsidRPr="00EA0394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Our expenses primarily encompass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 xml:space="preserve"> </w:t>
              </w:r>
            </w:ins>
            <w:del w:id="55" w:author="Proofreading Services" w:date="2023-06-05T16:24:00Z">
              <w:r w:rsidR="007B6FCF" w:rsidRPr="00A83FC6" w:rsidDel="00EA0394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delText xml:space="preserve">Compensation </w:delText>
              </w:r>
            </w:del>
            <w:ins w:id="56" w:author="Proofreading Services" w:date="2023-06-05T16:24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Pr="00A83FC6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 xml:space="preserve">ompensation </w:t>
              </w:r>
            </w:ins>
            <w:r w:rsidR="007B6FCF" w:rsidRPr="00A83F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payments</w:t>
            </w:r>
          </w:p>
        </w:tc>
      </w:tr>
      <w:tr w:rsidR="00511645" w:rsidRPr="00511645" w:rsidTr="00511645">
        <w:tc>
          <w:tcPr>
            <w:tcW w:w="5541" w:type="dxa"/>
          </w:tcPr>
          <w:p w:rsidR="00511645" w:rsidRPr="00511645" w:rsidRDefault="00511645" w:rsidP="00511645">
            <w:pPr>
              <w:numPr>
                <w:ilvl w:val="0"/>
                <w:numId w:val="10"/>
              </w:numPr>
              <w:shd w:val="clear" w:color="auto" w:fill="F7F7F7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Маркетинг</w:t>
            </w:r>
          </w:p>
        </w:tc>
        <w:tc>
          <w:tcPr>
            <w:tcW w:w="3804" w:type="dxa"/>
          </w:tcPr>
          <w:p w:rsidR="00511645" w:rsidRPr="00A83FC6" w:rsidRDefault="007B6FCF" w:rsidP="007B6FCF">
            <w:pPr>
              <w:shd w:val="clear" w:color="auto" w:fill="F7F7F7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Marketing</w:t>
            </w:r>
            <w:ins w:id="57" w:author="Proofreading Services" w:date="2023-06-05T16:24:00Z">
              <w:r w:rsidR="00EA0394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 xml:space="preserve"> </w:t>
              </w:r>
              <w:r w:rsidR="00EA0394" w:rsidRPr="00EA0394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efforts</w:t>
              </w:r>
            </w:ins>
          </w:p>
        </w:tc>
      </w:tr>
      <w:tr w:rsidR="00511645" w:rsidRPr="00511645" w:rsidTr="00511645">
        <w:tc>
          <w:tcPr>
            <w:tcW w:w="5541" w:type="dxa"/>
          </w:tcPr>
          <w:p w:rsidR="00511645" w:rsidRPr="00511645" w:rsidRDefault="00511645" w:rsidP="00511645">
            <w:pPr>
              <w:numPr>
                <w:ilvl w:val="0"/>
                <w:numId w:val="10"/>
              </w:numPr>
              <w:shd w:val="clear" w:color="auto" w:fill="F7F7F7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поддержка</w:t>
            </w:r>
          </w:p>
        </w:tc>
        <w:tc>
          <w:tcPr>
            <w:tcW w:w="3804" w:type="dxa"/>
          </w:tcPr>
          <w:p w:rsidR="00511645" w:rsidRPr="00A83FC6" w:rsidRDefault="007B6FCF" w:rsidP="007B6FCF">
            <w:pPr>
              <w:shd w:val="clear" w:color="auto" w:fill="F7F7F7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Technical support</w:t>
            </w:r>
          </w:p>
        </w:tc>
      </w:tr>
      <w:tr w:rsidR="00511645" w:rsidRPr="00511645" w:rsidTr="00511645">
        <w:tc>
          <w:tcPr>
            <w:tcW w:w="5541" w:type="dxa"/>
          </w:tcPr>
          <w:p w:rsidR="00511645" w:rsidRPr="00511645" w:rsidRDefault="00511645" w:rsidP="00511645">
            <w:pPr>
              <w:numPr>
                <w:ilvl w:val="0"/>
                <w:numId w:val="10"/>
              </w:numPr>
              <w:shd w:val="clear" w:color="auto" w:fill="F7F7F7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Пул ликвидности</w:t>
            </w:r>
          </w:p>
        </w:tc>
        <w:tc>
          <w:tcPr>
            <w:tcW w:w="3804" w:type="dxa"/>
          </w:tcPr>
          <w:p w:rsidR="00511645" w:rsidRPr="00A83FC6" w:rsidRDefault="007B6FCF" w:rsidP="007B6FCF">
            <w:pPr>
              <w:shd w:val="clear" w:color="auto" w:fill="F7F7F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Liquidity pool</w:t>
            </w:r>
            <w:ins w:id="58" w:author="Proofreading Services" w:date="2023-06-05T16:24:00Z">
              <w:r w:rsidR="00EA0394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 xml:space="preserve"> </w:t>
              </w:r>
              <w:r w:rsidR="00EA0394" w:rsidRPr="00EA0394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maintenance</w:t>
              </w:r>
            </w:ins>
          </w:p>
        </w:tc>
      </w:tr>
      <w:tr w:rsidR="00511645" w:rsidRPr="00511645" w:rsidTr="00511645">
        <w:tc>
          <w:tcPr>
            <w:tcW w:w="5541" w:type="dxa"/>
          </w:tcPr>
          <w:p w:rsidR="00511645" w:rsidRPr="00511645" w:rsidRDefault="00511645" w:rsidP="00511645">
            <w:pPr>
              <w:shd w:val="clear" w:color="auto" w:fill="DDF2E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3804" w:type="dxa"/>
          </w:tcPr>
          <w:p w:rsidR="00511645" w:rsidRPr="00A83FC6" w:rsidRDefault="007B6FCF" w:rsidP="00511645">
            <w:pPr>
              <w:shd w:val="clear" w:color="auto" w:fill="DDF2E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Revenue</w:t>
            </w:r>
            <w:ins w:id="59" w:author="Proofreading Services" w:date="2023-06-05T16:24:00Z">
              <w:r w:rsidR="00EA0394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 xml:space="preserve"> generation</w:t>
              </w:r>
            </w:ins>
          </w:p>
        </w:tc>
      </w:tr>
      <w:tr w:rsidR="00511645" w:rsidRPr="006A3A19" w:rsidTr="00511645">
        <w:tc>
          <w:tcPr>
            <w:tcW w:w="5541" w:type="dxa"/>
          </w:tcPr>
          <w:p w:rsidR="00511645" w:rsidRPr="00511645" w:rsidRDefault="00511645" w:rsidP="00511645">
            <w:pPr>
              <w:numPr>
                <w:ilvl w:val="0"/>
                <w:numId w:val="11"/>
              </w:numPr>
              <w:shd w:val="clear" w:color="auto" w:fill="DDF2E7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NFT</w:t>
            </w:r>
          </w:p>
        </w:tc>
        <w:tc>
          <w:tcPr>
            <w:tcW w:w="3804" w:type="dxa"/>
          </w:tcPr>
          <w:p w:rsidR="00511645" w:rsidRPr="00A83FC6" w:rsidRDefault="00C06894" w:rsidP="006A3A19">
            <w:pPr>
              <w:shd w:val="clear" w:color="auto" w:fill="DDF2E7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ins w:id="60" w:author="Proofreading Services" w:date="2023-06-05T16:35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t</w:t>
              </w:r>
              <w:r w:rsidRPr="006A3A19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hrough</w:t>
              </w:r>
            </w:ins>
            <w:ins w:id="61" w:author="Proofreading Services" w:date="2023-06-05T16:25:00Z">
              <w:r w:rsidR="00E50E4F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 xml:space="preserve"> the sale </w:t>
              </w:r>
            </w:ins>
            <w:del w:id="62" w:author="Proofreading Services" w:date="2023-06-05T16:25:00Z">
              <w:r w:rsidR="007B6FCF" w:rsidRPr="00A83FC6" w:rsidDel="006A3A19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delText>Sale of NFT</w:delText>
              </w:r>
            </w:del>
          </w:p>
        </w:tc>
      </w:tr>
      <w:tr w:rsidR="00511645" w:rsidRPr="00511645" w:rsidTr="00511645">
        <w:tc>
          <w:tcPr>
            <w:tcW w:w="5541" w:type="dxa"/>
          </w:tcPr>
          <w:p w:rsidR="00511645" w:rsidRPr="00511645" w:rsidRDefault="00511645" w:rsidP="00511645">
            <w:pPr>
              <w:numPr>
                <w:ilvl w:val="0"/>
                <w:numId w:val="11"/>
              </w:numPr>
              <w:shd w:val="clear" w:color="auto" w:fill="DDF2E7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Прокачка NFT</w:t>
            </w:r>
          </w:p>
        </w:tc>
        <w:tc>
          <w:tcPr>
            <w:tcW w:w="3804" w:type="dxa"/>
          </w:tcPr>
          <w:p w:rsidR="00511645" w:rsidRPr="00A83FC6" w:rsidRDefault="006A3A19" w:rsidP="00C112DD">
            <w:pPr>
              <w:shd w:val="clear" w:color="auto" w:fill="DDF2E7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ins w:id="63" w:author="Proofreading Services" w:date="2023-06-05T16:25:00Z">
              <w:r w:rsidRPr="006A3A19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 xml:space="preserve">and promotion </w:t>
              </w:r>
            </w:ins>
            <w:del w:id="64" w:author="Proofreading Services" w:date="2023-06-05T16:25:00Z">
              <w:r w:rsidR="00C112DD" w:rsidRPr="00A83FC6" w:rsidDel="006A3A19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delText xml:space="preserve">Promoting </w:delText>
              </w:r>
            </w:del>
            <w:ins w:id="65" w:author="Proofreading Services" w:date="2023-06-05T16:25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 xml:space="preserve">of </w:t>
              </w:r>
            </w:ins>
            <w:r w:rsidR="00C112DD" w:rsidRPr="00A83F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NFT</w:t>
            </w:r>
            <w:r w:rsidR="00C112DD" w:rsidRPr="00A83F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  <w:rPrChange w:id="66" w:author="Proofreading Services" w:date="2023-06-05T16:13:00Z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rPrChange>
              </w:rPr>
              <w:t xml:space="preserve"> </w:t>
            </w:r>
          </w:p>
        </w:tc>
      </w:tr>
      <w:tr w:rsidR="00511645" w:rsidRPr="00511645" w:rsidTr="00511645">
        <w:tc>
          <w:tcPr>
            <w:tcW w:w="5541" w:type="dxa"/>
          </w:tcPr>
          <w:p w:rsidR="00511645" w:rsidRPr="00511645" w:rsidRDefault="00511645" w:rsidP="00511645">
            <w:pPr>
              <w:numPr>
                <w:ilvl w:val="0"/>
                <w:numId w:val="11"/>
              </w:numPr>
              <w:shd w:val="clear" w:color="auto" w:fill="DDF2E7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Комиссии сервиса</w:t>
            </w:r>
          </w:p>
        </w:tc>
        <w:tc>
          <w:tcPr>
            <w:tcW w:w="3804" w:type="dxa"/>
          </w:tcPr>
          <w:p w:rsidR="00511645" w:rsidRPr="00A83FC6" w:rsidRDefault="007B6FCF" w:rsidP="007B6FCF">
            <w:pPr>
              <w:shd w:val="clear" w:color="auto" w:fill="DDF2E7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Service fees</w:t>
            </w:r>
          </w:p>
        </w:tc>
      </w:tr>
      <w:tr w:rsidR="00511645" w:rsidRPr="00511645" w:rsidTr="00511645">
        <w:tc>
          <w:tcPr>
            <w:tcW w:w="5541" w:type="dxa"/>
          </w:tcPr>
          <w:p w:rsidR="00511645" w:rsidRPr="00511645" w:rsidRDefault="00511645" w:rsidP="00511645">
            <w:pPr>
              <w:numPr>
                <w:ilvl w:val="0"/>
                <w:numId w:val="11"/>
              </w:numPr>
              <w:shd w:val="clear" w:color="auto" w:fill="DDF2E7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рекламы</w:t>
            </w:r>
          </w:p>
        </w:tc>
        <w:tc>
          <w:tcPr>
            <w:tcW w:w="3804" w:type="dxa"/>
          </w:tcPr>
          <w:p w:rsidR="00511645" w:rsidRPr="00A83FC6" w:rsidRDefault="007B6FCF" w:rsidP="00511645">
            <w:pPr>
              <w:numPr>
                <w:ilvl w:val="0"/>
                <w:numId w:val="11"/>
              </w:numPr>
              <w:shd w:val="clear" w:color="auto" w:fill="DDF2E7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 placement</w:t>
            </w:r>
          </w:p>
        </w:tc>
      </w:tr>
      <w:tr w:rsidR="00511645" w:rsidRPr="00511645" w:rsidTr="00511645">
        <w:tc>
          <w:tcPr>
            <w:tcW w:w="5541" w:type="dxa"/>
          </w:tcPr>
          <w:p w:rsidR="00511645" w:rsidRPr="00511645" w:rsidRDefault="00511645" w:rsidP="005116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inline distT="0" distB="0" distL="0" distR="0" wp14:anchorId="2EAD2EB3" wp14:editId="44E56783">
                      <wp:extent cx="308610" cy="308610"/>
                      <wp:effectExtent l="0" t="0" r="0" b="0"/>
                      <wp:docPr id="28" name="Прямоугольник 28" descr="http://test.glunfront.ru/img/roadmap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8610" cy="308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653E554" id="Прямоугольник 28" o:spid="_x0000_s1026" alt="http://test.glunfront.ru/img/roadmap.pn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3804" w:type="dxa"/>
          </w:tcPr>
          <w:p w:rsidR="00511645" w:rsidRPr="00A83FC6" w:rsidRDefault="00511645" w:rsidP="00511645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511645" w:rsidRPr="00511645" w:rsidTr="00511645">
        <w:tc>
          <w:tcPr>
            <w:tcW w:w="5541" w:type="dxa"/>
          </w:tcPr>
          <w:p w:rsidR="00511645" w:rsidRPr="00511645" w:rsidRDefault="00511645" w:rsidP="00511645">
            <w:pP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Дорожная карта</w:t>
            </w:r>
          </w:p>
        </w:tc>
        <w:tc>
          <w:tcPr>
            <w:tcW w:w="3804" w:type="dxa"/>
          </w:tcPr>
          <w:p w:rsidR="00511645" w:rsidRPr="00A83FC6" w:rsidRDefault="00511645" w:rsidP="00511645">
            <w:pP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en-US" w:eastAsia="ru-RU"/>
              </w:rPr>
            </w:pPr>
          </w:p>
        </w:tc>
      </w:tr>
      <w:tr w:rsidR="00511645" w:rsidRPr="00511645" w:rsidTr="00511645">
        <w:tc>
          <w:tcPr>
            <w:tcW w:w="5541" w:type="dxa"/>
          </w:tcPr>
          <w:p w:rsidR="00511645" w:rsidRPr="00511645" w:rsidRDefault="00511645" w:rsidP="005116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Команда</w:t>
            </w:r>
          </w:p>
        </w:tc>
        <w:tc>
          <w:tcPr>
            <w:tcW w:w="3804" w:type="dxa"/>
          </w:tcPr>
          <w:p w:rsidR="00511645" w:rsidRPr="00A83FC6" w:rsidRDefault="00C112DD" w:rsidP="005116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="007B6FCF" w:rsidRPr="00A83F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eam</w:t>
            </w:r>
          </w:p>
        </w:tc>
      </w:tr>
      <w:tr w:rsidR="00511645" w:rsidRPr="00511645" w:rsidTr="00511645">
        <w:tc>
          <w:tcPr>
            <w:tcW w:w="5541" w:type="dxa"/>
          </w:tcPr>
          <w:p w:rsidR="00511645" w:rsidRPr="00511645" w:rsidRDefault="00511645" w:rsidP="005116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inline distT="0" distB="0" distL="0" distR="0" wp14:anchorId="2FC0E84E" wp14:editId="169CB867">
                      <wp:extent cx="308610" cy="308610"/>
                      <wp:effectExtent l="0" t="0" r="0" b="0"/>
                      <wp:docPr id="27" name="Прямоугольник 27" descr="http://test.glunfront.ru/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8610" cy="308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B1C402D" id="Прямоугольник 27" o:spid="_x0000_s1026" alt="http://test.glunfront.ru/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3804" w:type="dxa"/>
          </w:tcPr>
          <w:p w:rsidR="00511645" w:rsidRPr="00A83FC6" w:rsidRDefault="00511645" w:rsidP="00511645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511645" w:rsidRPr="00511645" w:rsidTr="00511645">
        <w:tc>
          <w:tcPr>
            <w:tcW w:w="5541" w:type="dxa"/>
          </w:tcPr>
          <w:p w:rsidR="00511645" w:rsidRPr="00511645" w:rsidRDefault="00511645" w:rsidP="005116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804" w:type="dxa"/>
          </w:tcPr>
          <w:p w:rsidR="00511645" w:rsidRPr="00A83FC6" w:rsidRDefault="00511645" w:rsidP="005116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11645" w:rsidRPr="00511645" w:rsidTr="00511645">
        <w:tc>
          <w:tcPr>
            <w:tcW w:w="5541" w:type="dxa"/>
          </w:tcPr>
          <w:p w:rsidR="00511645" w:rsidRPr="00511645" w:rsidRDefault="00511645" w:rsidP="005116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804" w:type="dxa"/>
          </w:tcPr>
          <w:p w:rsidR="00511645" w:rsidRPr="00A83FC6" w:rsidRDefault="007B6FCF" w:rsidP="005116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Position</w:t>
            </w:r>
          </w:p>
        </w:tc>
      </w:tr>
      <w:tr w:rsidR="00511645" w:rsidRPr="00511645" w:rsidTr="00511645">
        <w:tc>
          <w:tcPr>
            <w:tcW w:w="5541" w:type="dxa"/>
          </w:tcPr>
          <w:p w:rsidR="00511645" w:rsidRPr="00511645" w:rsidRDefault="00511645" w:rsidP="005116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4" w:type="dxa"/>
          </w:tcPr>
          <w:p w:rsidR="00511645" w:rsidRPr="00A83FC6" w:rsidRDefault="00511645" w:rsidP="005116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11645" w:rsidRPr="00511645" w:rsidTr="00511645">
        <w:tc>
          <w:tcPr>
            <w:tcW w:w="5541" w:type="dxa"/>
          </w:tcPr>
          <w:p w:rsidR="00511645" w:rsidRPr="00511645" w:rsidRDefault="00511645" w:rsidP="005116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804" w:type="dxa"/>
          </w:tcPr>
          <w:p w:rsidR="00511645" w:rsidRPr="00A83FC6" w:rsidRDefault="00511645" w:rsidP="005116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11645" w:rsidRPr="00511645" w:rsidTr="00511645">
        <w:tc>
          <w:tcPr>
            <w:tcW w:w="5541" w:type="dxa"/>
          </w:tcPr>
          <w:p w:rsidR="00511645" w:rsidRPr="00511645" w:rsidRDefault="00511645" w:rsidP="00511645">
            <w:pPr>
              <w:shd w:val="clear" w:color="auto" w:fill="F2F2F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</w:t>
            </w: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подрядчик</w:t>
            </w:r>
          </w:p>
        </w:tc>
        <w:tc>
          <w:tcPr>
            <w:tcW w:w="3804" w:type="dxa"/>
          </w:tcPr>
          <w:p w:rsidR="00511645" w:rsidRPr="00A83FC6" w:rsidRDefault="007B6FCF" w:rsidP="00511645">
            <w:pPr>
              <w:shd w:val="clear" w:color="auto" w:fill="F2F2F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General Contractor</w:t>
            </w:r>
          </w:p>
        </w:tc>
      </w:tr>
      <w:tr w:rsidR="00511645" w:rsidRPr="00E50E4F" w:rsidTr="00511645">
        <w:tc>
          <w:tcPr>
            <w:tcW w:w="5541" w:type="dxa"/>
          </w:tcPr>
          <w:p w:rsidR="00511645" w:rsidRPr="00511645" w:rsidRDefault="00511645" w:rsidP="00C06894">
            <w:pPr>
              <w:shd w:val="clear" w:color="auto" w:fill="F2F2F2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Генеральный подрядчик, разработчик кода и всех промо-материалов </w:t>
            </w:r>
            <w:r w:rsidR="00C068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XXX</w:t>
            </w: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04" w:type="dxa"/>
          </w:tcPr>
          <w:p w:rsidR="00511645" w:rsidRPr="00A83FC6" w:rsidRDefault="006A3A19" w:rsidP="006A3A19">
            <w:pPr>
              <w:shd w:val="clear" w:color="auto" w:fill="F2F2F2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ins w:id="67" w:author="Proofreading Services" w:date="2023-06-05T16:26:00Z">
              <w:r w:rsidRPr="006A3A19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As the general contractor, we spearhead the development process, overseeing code development, and creating all promotional materials for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 xml:space="preserve"> XXX</w:t>
              </w:r>
            </w:ins>
            <w:del w:id="68" w:author="Proofreading Services" w:date="2023-06-05T16:26:00Z">
              <w:r w:rsidR="007B6FCF" w:rsidRPr="00A83FC6" w:rsidDel="006A3A19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delText xml:space="preserve">General Contractor, Code Developer and Developer of all </w:delText>
              </w:r>
              <w:r w:rsidDel="006A3A19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delText>XXX</w:delText>
              </w:r>
              <w:r w:rsidR="007B6FCF" w:rsidRPr="00A83FC6" w:rsidDel="006A3A19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delText xml:space="preserve"> promotional materials</w:delText>
              </w:r>
            </w:del>
            <w:r w:rsidR="007B6FCF" w:rsidRPr="00A83F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</w:tr>
      <w:tr w:rsidR="00511645" w:rsidRPr="00E50E4F" w:rsidTr="00511645">
        <w:tc>
          <w:tcPr>
            <w:tcW w:w="5541" w:type="dxa"/>
          </w:tcPr>
          <w:p w:rsidR="00511645" w:rsidRPr="00511645" w:rsidRDefault="00E50E4F" w:rsidP="00C06894">
            <w:pPr>
              <w:shd w:val="clear" w:color="auto" w:fill="F2F2F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9" w:tgtFrame="_blank" w:history="1">
              <w:r w:rsidR="00C06894">
                <w:rPr>
                  <w:rFonts w:ascii="Times New Roman" w:eastAsia="Times New Roman" w:hAnsi="Times New Roman" w:cs="Times New Roman"/>
                  <w:color w:val="2453AD"/>
                  <w:sz w:val="24"/>
                  <w:szCs w:val="24"/>
                  <w:u w:val="single"/>
                  <w:bdr w:val="none" w:sz="0" w:space="0" w:color="auto" w:frame="1"/>
                  <w:lang w:val="en-US" w:eastAsia="ru-RU"/>
                </w:rPr>
                <w:t>xxx</w:t>
              </w:r>
              <w:r w:rsidR="00511645" w:rsidRPr="00511645">
                <w:rPr>
                  <w:rFonts w:ascii="Times New Roman" w:eastAsia="Times New Roman" w:hAnsi="Times New Roman" w:cs="Times New Roman"/>
                  <w:color w:val="2453AD"/>
                  <w:sz w:val="24"/>
                  <w:szCs w:val="24"/>
                  <w:u w:val="single"/>
                  <w:bdr w:val="none" w:sz="0" w:space="0" w:color="auto" w:frame="1"/>
                  <w:lang w:val="en-US" w:eastAsia="ru-RU"/>
                </w:rPr>
                <w:t>.com</w:t>
              </w:r>
            </w:hyperlink>
          </w:p>
        </w:tc>
        <w:tc>
          <w:tcPr>
            <w:tcW w:w="3804" w:type="dxa"/>
          </w:tcPr>
          <w:p w:rsidR="00511645" w:rsidRPr="00A83FC6" w:rsidRDefault="00A83FC6" w:rsidP="006A3A19">
            <w:pPr>
              <w:shd w:val="clear" w:color="auto" w:fill="F2F2F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FC6">
              <w:rPr>
                <w:lang w:val="en-US"/>
                <w:rPrChange w:id="69" w:author="Proofreading Services" w:date="2023-06-05T16:13:00Z">
                  <w:rPr/>
                </w:rPrChange>
              </w:rPr>
              <w:fldChar w:fldCharType="begin"/>
            </w:r>
            <w:r w:rsidRPr="00A83FC6">
              <w:rPr>
                <w:lang w:val="en-US"/>
                <w:rPrChange w:id="70" w:author="Proofreading Services" w:date="2023-06-05T16:13:00Z">
                  <w:rPr/>
                </w:rPrChange>
              </w:rPr>
              <w:instrText xml:space="preserve"> HYPERLINK "https://innowise-group.com/" \t "_blank" </w:instrText>
            </w:r>
            <w:r w:rsidRPr="00A83FC6">
              <w:rPr>
                <w:lang w:val="en-US"/>
                <w:rPrChange w:id="71" w:author="Proofreading Services" w:date="2023-06-05T16:13:00Z">
                  <w:rPr>
                    <w:rFonts w:ascii="Times New Roman" w:eastAsia="Times New Roman" w:hAnsi="Times New Roman" w:cs="Times New Roman"/>
                    <w:color w:val="2453AD"/>
                    <w:sz w:val="24"/>
                    <w:szCs w:val="24"/>
                    <w:u w:val="single"/>
                    <w:bdr w:val="none" w:sz="0" w:space="0" w:color="auto" w:frame="1"/>
                    <w:lang w:val="en-US" w:eastAsia="ru-RU"/>
                  </w:rPr>
                </w:rPrChange>
              </w:rPr>
              <w:fldChar w:fldCharType="separate"/>
            </w:r>
            <w:ins w:id="72" w:author="Proofreading Services" w:date="2023-06-05T16:26:00Z">
              <w:r w:rsidR="006A3A19" w:rsidRPr="006A3A19">
                <w:rPr>
                  <w:lang w:val="en-US"/>
                  <w:rPrChange w:id="73" w:author="Proofreading Services" w:date="2023-06-05T16:26:00Z">
                    <w:rPr/>
                  </w:rPrChange>
                </w:rPr>
                <w:t xml:space="preserve"> </w:t>
              </w:r>
              <w:r w:rsidR="006A3A19">
                <w:rPr>
                  <w:lang w:val="en-US"/>
                </w:rPr>
                <w:t>For more information, visit xxx.</w:t>
              </w:r>
            </w:ins>
            <w:r w:rsidR="007B6FCF" w:rsidRPr="00A83FC6">
              <w:rPr>
                <w:rFonts w:ascii="Times New Roman" w:eastAsia="Times New Roman" w:hAnsi="Times New Roman" w:cs="Times New Roman"/>
                <w:color w:val="2453AD"/>
                <w:sz w:val="24"/>
                <w:szCs w:val="24"/>
                <w:u w:val="single"/>
                <w:bdr w:val="none" w:sz="0" w:space="0" w:color="auto" w:frame="1"/>
                <w:lang w:val="en-US" w:eastAsia="ru-RU"/>
              </w:rPr>
              <w:t>com</w:t>
            </w:r>
            <w:r w:rsidRPr="00A83FC6">
              <w:rPr>
                <w:rFonts w:ascii="Times New Roman" w:eastAsia="Times New Roman" w:hAnsi="Times New Roman" w:cs="Times New Roman"/>
                <w:color w:val="2453AD"/>
                <w:sz w:val="24"/>
                <w:szCs w:val="24"/>
                <w:u w:val="single"/>
                <w:bdr w:val="none" w:sz="0" w:space="0" w:color="auto" w:frame="1"/>
                <w:lang w:val="en-US" w:eastAsia="ru-RU"/>
                <w:rPrChange w:id="74" w:author="Proofreading Services" w:date="2023-06-05T16:13:00Z">
                  <w:rPr>
                    <w:rFonts w:ascii="Times New Roman" w:eastAsia="Times New Roman" w:hAnsi="Times New Roman" w:cs="Times New Roman"/>
                    <w:color w:val="2453AD"/>
                    <w:sz w:val="24"/>
                    <w:szCs w:val="24"/>
                    <w:u w:val="single"/>
                    <w:bdr w:val="none" w:sz="0" w:space="0" w:color="auto" w:frame="1"/>
                    <w:lang w:val="en-US" w:eastAsia="ru-RU"/>
                  </w:rPr>
                </w:rPrChange>
              </w:rPr>
              <w:fldChar w:fldCharType="end"/>
            </w:r>
          </w:p>
        </w:tc>
      </w:tr>
      <w:tr w:rsidR="00511645" w:rsidRPr="00511645" w:rsidTr="00511645">
        <w:tc>
          <w:tcPr>
            <w:tcW w:w="5541" w:type="dxa"/>
          </w:tcPr>
          <w:p w:rsidR="00511645" w:rsidRPr="00511645" w:rsidRDefault="00511645" w:rsidP="00511645">
            <w:pPr>
              <w:shd w:val="clear" w:color="auto" w:fill="E6E6E6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116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inline distT="0" distB="0" distL="0" distR="0" wp14:anchorId="155B0683" wp14:editId="601580D1">
                      <wp:extent cx="308610" cy="308610"/>
                      <wp:effectExtent l="0" t="0" r="0" b="0"/>
                      <wp:docPr id="21" name="Прямоугольник 21" descr="http://test.glunfront.ru/img/innowise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8610" cy="308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0EEEC39" id="Прямоугольник 21" o:spid="_x0000_s1026" alt="http://test.glunfront.ru/img/innowise.pn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Custom Software Development</w:t>
            </w:r>
          </w:p>
        </w:tc>
        <w:tc>
          <w:tcPr>
            <w:tcW w:w="3804" w:type="dxa"/>
          </w:tcPr>
          <w:p w:rsidR="00511645" w:rsidRPr="00A83FC6" w:rsidRDefault="007B6FCF" w:rsidP="00511645">
            <w:pPr>
              <w:shd w:val="clear" w:color="auto" w:fill="E6E6E6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Custom Software Development</w:t>
            </w:r>
          </w:p>
        </w:tc>
      </w:tr>
      <w:tr w:rsidR="00511645" w:rsidRPr="00511645" w:rsidTr="00511645">
        <w:tc>
          <w:tcPr>
            <w:tcW w:w="5541" w:type="dxa"/>
          </w:tcPr>
          <w:p w:rsidR="00511645" w:rsidRPr="00511645" w:rsidRDefault="00511645" w:rsidP="00511645">
            <w:pPr>
              <w:shd w:val="clear" w:color="auto" w:fill="E6E6E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C63031"/>
                <w:sz w:val="24"/>
                <w:szCs w:val="24"/>
                <w:bdr w:val="none" w:sz="0" w:space="0" w:color="auto" w:frame="1"/>
                <w:lang w:eastAsia="ru-RU"/>
              </w:rPr>
              <w:t>15 лет</w:t>
            </w:r>
          </w:p>
        </w:tc>
        <w:tc>
          <w:tcPr>
            <w:tcW w:w="3804" w:type="dxa"/>
          </w:tcPr>
          <w:p w:rsidR="00511645" w:rsidRPr="00A83FC6" w:rsidRDefault="007B6FCF" w:rsidP="007B6FCF">
            <w:pPr>
              <w:shd w:val="clear" w:color="auto" w:fill="E6E6E6"/>
              <w:jc w:val="center"/>
              <w:rPr>
                <w:rFonts w:ascii="Times New Roman" w:eastAsia="Times New Roman" w:hAnsi="Times New Roman" w:cs="Times New Roman"/>
                <w:color w:val="C63031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color w:val="C63031"/>
                <w:sz w:val="24"/>
                <w:szCs w:val="24"/>
                <w:bdr w:val="none" w:sz="0" w:space="0" w:color="auto" w:frame="1"/>
                <w:lang w:val="en-US" w:eastAsia="ru-RU"/>
              </w:rPr>
              <w:t>15 years</w:t>
            </w:r>
          </w:p>
        </w:tc>
      </w:tr>
      <w:tr w:rsidR="00511645" w:rsidRPr="00511645" w:rsidTr="00511645">
        <w:tc>
          <w:tcPr>
            <w:tcW w:w="5541" w:type="dxa"/>
          </w:tcPr>
          <w:p w:rsidR="00511645" w:rsidRPr="00511645" w:rsidRDefault="00511645" w:rsidP="00511645">
            <w:pPr>
              <w:shd w:val="clear" w:color="auto" w:fill="E6E6E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успешных IT разработок</w:t>
            </w:r>
          </w:p>
        </w:tc>
        <w:tc>
          <w:tcPr>
            <w:tcW w:w="3804" w:type="dxa"/>
          </w:tcPr>
          <w:p w:rsidR="00511645" w:rsidRPr="00A83FC6" w:rsidRDefault="007B6FCF" w:rsidP="00511645">
            <w:pPr>
              <w:shd w:val="clear" w:color="auto" w:fill="E6E6E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 successful IT developments</w:t>
            </w:r>
          </w:p>
        </w:tc>
      </w:tr>
      <w:tr w:rsidR="00511645" w:rsidRPr="00511645" w:rsidTr="00511645">
        <w:tc>
          <w:tcPr>
            <w:tcW w:w="5541" w:type="dxa"/>
          </w:tcPr>
          <w:p w:rsidR="00511645" w:rsidRPr="00511645" w:rsidRDefault="00511645" w:rsidP="00511645">
            <w:pPr>
              <w:shd w:val="clear" w:color="auto" w:fill="E6E6E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C63031"/>
                <w:sz w:val="24"/>
                <w:szCs w:val="24"/>
                <w:bdr w:val="none" w:sz="0" w:space="0" w:color="auto" w:frame="1"/>
                <w:lang w:eastAsia="ru-RU"/>
              </w:rPr>
              <w:t>1000+</w:t>
            </w:r>
          </w:p>
        </w:tc>
        <w:tc>
          <w:tcPr>
            <w:tcW w:w="3804" w:type="dxa"/>
          </w:tcPr>
          <w:p w:rsidR="00511645" w:rsidRPr="00A83FC6" w:rsidRDefault="007B6FCF" w:rsidP="00511645">
            <w:pPr>
              <w:shd w:val="clear" w:color="auto" w:fill="E6E6E6"/>
              <w:jc w:val="center"/>
              <w:rPr>
                <w:rFonts w:ascii="Times New Roman" w:eastAsia="Times New Roman" w:hAnsi="Times New Roman" w:cs="Times New Roman"/>
                <w:color w:val="C63031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color w:val="C63031"/>
                <w:sz w:val="24"/>
                <w:szCs w:val="24"/>
                <w:bdr w:val="none" w:sz="0" w:space="0" w:color="auto" w:frame="1"/>
                <w:lang w:val="en-US" w:eastAsia="ru-RU"/>
              </w:rPr>
              <w:t>1,000+</w:t>
            </w:r>
          </w:p>
        </w:tc>
      </w:tr>
      <w:tr w:rsidR="00511645" w:rsidRPr="00511645" w:rsidTr="00511645">
        <w:tc>
          <w:tcPr>
            <w:tcW w:w="5541" w:type="dxa"/>
          </w:tcPr>
          <w:p w:rsidR="00511645" w:rsidRPr="00511645" w:rsidRDefault="00511645" w:rsidP="00511645">
            <w:pPr>
              <w:shd w:val="clear" w:color="auto" w:fill="E6E6E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специалистов в штате</w:t>
            </w:r>
          </w:p>
        </w:tc>
        <w:tc>
          <w:tcPr>
            <w:tcW w:w="3804" w:type="dxa"/>
          </w:tcPr>
          <w:p w:rsidR="00511645" w:rsidRPr="00A83FC6" w:rsidRDefault="006A3A19" w:rsidP="00511645">
            <w:pPr>
              <w:shd w:val="clear" w:color="auto" w:fill="E6E6E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ins w:id="75" w:author="Proofreading Services" w:date="2023-06-05T16:27:00Z">
              <w:r w:rsidRPr="006A3A19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 xml:space="preserve">skilled </w:t>
              </w:r>
            </w:ins>
            <w:r w:rsidR="007B6FCF" w:rsidRPr="00A83F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professionals employed</w:t>
            </w:r>
          </w:p>
        </w:tc>
      </w:tr>
      <w:tr w:rsidR="00511645" w:rsidRPr="00511645" w:rsidTr="00511645">
        <w:tc>
          <w:tcPr>
            <w:tcW w:w="5541" w:type="dxa"/>
          </w:tcPr>
          <w:p w:rsidR="00511645" w:rsidRPr="00511645" w:rsidRDefault="00511645" w:rsidP="005116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ВНИМАНИЕ! ВХОД ТОЛЬКО ДЛЯ ИНВЕСТОРОВ!</w:t>
            </w:r>
          </w:p>
        </w:tc>
        <w:tc>
          <w:tcPr>
            <w:tcW w:w="3804" w:type="dxa"/>
          </w:tcPr>
          <w:p w:rsidR="00511645" w:rsidRPr="00A83FC6" w:rsidRDefault="007B6FCF" w:rsidP="005116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val="en-US" w:eastAsia="ru-RU"/>
              </w:rPr>
              <w:t>ATTENTION! INVESTORS ONLY!</w:t>
            </w:r>
          </w:p>
        </w:tc>
      </w:tr>
      <w:tr w:rsidR="00511645" w:rsidRPr="00511645" w:rsidTr="00511645">
        <w:tc>
          <w:tcPr>
            <w:tcW w:w="5541" w:type="dxa"/>
          </w:tcPr>
          <w:p w:rsidR="00511645" w:rsidRPr="00511645" w:rsidRDefault="00511645" w:rsidP="005116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inline distT="0" distB="0" distL="0" distR="0" wp14:anchorId="33FBB8BA" wp14:editId="5AEA9980">
                      <wp:extent cx="308610" cy="308610"/>
                      <wp:effectExtent l="0" t="0" r="0" b="0"/>
                      <wp:docPr id="20" name="Прямоугольник 20" descr="http://test.glunfront.ru/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8610" cy="308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D5B3DAB" id="Прямоугольник 20" o:spid="_x0000_s1026" alt="http://test.glunfront.ru/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3804" w:type="dxa"/>
          </w:tcPr>
          <w:p w:rsidR="00511645" w:rsidRPr="00A83FC6" w:rsidRDefault="00511645" w:rsidP="00511645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511645" w:rsidRPr="00511645" w:rsidTr="00511645">
        <w:tc>
          <w:tcPr>
            <w:tcW w:w="5541" w:type="dxa"/>
          </w:tcPr>
          <w:p w:rsidR="00511645" w:rsidRPr="00511645" w:rsidRDefault="00511645" w:rsidP="005116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Токены</w:t>
            </w:r>
            <w:proofErr w:type="spellEnd"/>
          </w:p>
        </w:tc>
        <w:tc>
          <w:tcPr>
            <w:tcW w:w="3804" w:type="dxa"/>
          </w:tcPr>
          <w:p w:rsidR="00511645" w:rsidRPr="00A83FC6" w:rsidRDefault="007B6FCF" w:rsidP="005116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Tokens</w:t>
            </w:r>
          </w:p>
        </w:tc>
      </w:tr>
      <w:tr w:rsidR="00511645" w:rsidRPr="00511645" w:rsidTr="00511645">
        <w:tc>
          <w:tcPr>
            <w:tcW w:w="5541" w:type="dxa"/>
          </w:tcPr>
          <w:p w:rsidR="00511645" w:rsidRPr="00511645" w:rsidRDefault="00511645" w:rsidP="005116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inline distT="0" distB="0" distL="0" distR="0" wp14:anchorId="750FACD9" wp14:editId="7566E981">
                      <wp:extent cx="308610" cy="308610"/>
                      <wp:effectExtent l="0" t="0" r="0" b="0"/>
                      <wp:docPr id="19" name="Прямоугольник 19" descr="http://test.glunfront.ru/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8610" cy="308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8FBE8C5" id="Прямоугольник 19" o:spid="_x0000_s1026" alt="http://test.glunfront.ru/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3804" w:type="dxa"/>
          </w:tcPr>
          <w:p w:rsidR="00511645" w:rsidRPr="00A83FC6" w:rsidRDefault="00511645" w:rsidP="00511645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511645" w:rsidRPr="00511645" w:rsidTr="00511645">
        <w:tc>
          <w:tcPr>
            <w:tcW w:w="5541" w:type="dxa"/>
          </w:tcPr>
          <w:p w:rsidR="00511645" w:rsidRPr="00511645" w:rsidRDefault="00511645" w:rsidP="0051164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Игровой NVST</w:t>
            </w:r>
          </w:p>
        </w:tc>
        <w:tc>
          <w:tcPr>
            <w:tcW w:w="3804" w:type="dxa"/>
          </w:tcPr>
          <w:p w:rsidR="00511645" w:rsidRPr="00A83FC6" w:rsidRDefault="007B6FCF" w:rsidP="0051164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Gaming NVST</w:t>
            </w:r>
          </w:p>
        </w:tc>
      </w:tr>
      <w:tr w:rsidR="00511645" w:rsidRPr="00E50E4F" w:rsidTr="00511645">
        <w:tc>
          <w:tcPr>
            <w:tcW w:w="5541" w:type="dxa"/>
          </w:tcPr>
          <w:p w:rsidR="00511645" w:rsidRPr="00511645" w:rsidRDefault="00511645" w:rsidP="00511645">
            <w:pPr>
              <w:numPr>
                <w:ilvl w:val="0"/>
                <w:numId w:val="12"/>
              </w:num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расчетная единица</w:t>
            </w:r>
          </w:p>
        </w:tc>
        <w:tc>
          <w:tcPr>
            <w:tcW w:w="3804" w:type="dxa"/>
          </w:tcPr>
          <w:p w:rsidR="00511645" w:rsidRPr="00A83FC6" w:rsidRDefault="006A3A19" w:rsidP="006A3A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ins w:id="76" w:author="Proofreading Services" w:date="2023-06-05T16:27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 xml:space="preserve">The </w:t>
              </w:r>
            </w:ins>
            <w:del w:id="77" w:author="Proofreading Services" w:date="2023-06-05T16:27:00Z">
              <w:r w:rsidR="007B6FCF" w:rsidRPr="00A83FC6" w:rsidDel="006A3A19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delText xml:space="preserve">Gaming </w:delText>
              </w:r>
            </w:del>
            <w:ins w:id="78" w:author="Proofreading Services" w:date="2023-06-05T16:27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g</w:t>
              </w:r>
              <w:r w:rsidRPr="00A83FC6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 xml:space="preserve">aming </w:t>
              </w:r>
            </w:ins>
            <w:r w:rsidR="007B6FCF" w:rsidRPr="00A83F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unit of account</w:t>
            </w:r>
          </w:p>
        </w:tc>
      </w:tr>
      <w:tr w:rsidR="00511645" w:rsidRPr="00511645" w:rsidTr="00511645">
        <w:tc>
          <w:tcPr>
            <w:tcW w:w="5541" w:type="dxa"/>
          </w:tcPr>
          <w:p w:rsidR="00511645" w:rsidRPr="00511645" w:rsidRDefault="00511645" w:rsidP="00511645">
            <w:pPr>
              <w:numPr>
                <w:ilvl w:val="0"/>
                <w:numId w:val="12"/>
              </w:num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Эмиссия бесконечная</w:t>
            </w:r>
          </w:p>
        </w:tc>
        <w:tc>
          <w:tcPr>
            <w:tcW w:w="3804" w:type="dxa"/>
          </w:tcPr>
          <w:p w:rsidR="00511645" w:rsidRPr="00A83FC6" w:rsidRDefault="007B6FCF" w:rsidP="007B6F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Infinite issue</w:t>
            </w:r>
          </w:p>
        </w:tc>
      </w:tr>
      <w:tr w:rsidR="00511645" w:rsidRPr="00E50E4F" w:rsidTr="00511645">
        <w:tc>
          <w:tcPr>
            <w:tcW w:w="5541" w:type="dxa"/>
          </w:tcPr>
          <w:p w:rsidR="00511645" w:rsidRPr="00511645" w:rsidRDefault="00511645" w:rsidP="00511645">
            <w:pPr>
              <w:numPr>
                <w:ilvl w:val="0"/>
                <w:numId w:val="12"/>
              </w:num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Сжигаются на выходе из игрового процесса</w:t>
            </w:r>
          </w:p>
        </w:tc>
        <w:tc>
          <w:tcPr>
            <w:tcW w:w="3804" w:type="dxa"/>
          </w:tcPr>
          <w:p w:rsidR="00511645" w:rsidRPr="00A83FC6" w:rsidRDefault="007B6FCF" w:rsidP="007B6F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Burned </w:t>
            </w:r>
            <w:ins w:id="79" w:author="Proofreading Services" w:date="2023-06-05T16:27:00Z">
              <w:r w:rsidR="006A3A19" w:rsidRPr="006A3A19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 xml:space="preserve">upon </w:t>
              </w:r>
            </w:ins>
            <w:del w:id="80" w:author="Proofreading Services" w:date="2023-06-05T16:27:00Z">
              <w:r w:rsidRPr="00A83FC6" w:rsidDel="006A3A19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delText xml:space="preserve">when </w:delText>
              </w:r>
            </w:del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exiting the game</w:t>
            </w:r>
          </w:p>
        </w:tc>
      </w:tr>
      <w:tr w:rsidR="00511645" w:rsidRPr="007B6FCF" w:rsidTr="00511645">
        <w:tc>
          <w:tcPr>
            <w:tcW w:w="5541" w:type="dxa"/>
          </w:tcPr>
          <w:p w:rsidR="00511645" w:rsidRPr="00511645" w:rsidRDefault="00511645" w:rsidP="00511645">
            <w:pPr>
              <w:numPr>
                <w:ilvl w:val="0"/>
                <w:numId w:val="12"/>
              </w:num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Котируются на бирже</w:t>
            </w:r>
          </w:p>
        </w:tc>
        <w:tc>
          <w:tcPr>
            <w:tcW w:w="3804" w:type="dxa"/>
          </w:tcPr>
          <w:p w:rsidR="00511645" w:rsidRPr="00A83FC6" w:rsidRDefault="007B6FCF" w:rsidP="007B6F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Listed on the exchange</w:t>
            </w:r>
          </w:p>
        </w:tc>
      </w:tr>
      <w:tr w:rsidR="00511645" w:rsidRPr="00511645" w:rsidTr="00511645">
        <w:tc>
          <w:tcPr>
            <w:tcW w:w="5541" w:type="dxa"/>
          </w:tcPr>
          <w:p w:rsidR="00511645" w:rsidRPr="00511645" w:rsidRDefault="00511645" w:rsidP="005116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inline distT="0" distB="0" distL="0" distR="0" wp14:anchorId="0818F0A1" wp14:editId="3FD40038">
                      <wp:extent cx="308610" cy="308610"/>
                      <wp:effectExtent l="0" t="0" r="0" b="0"/>
                      <wp:docPr id="18" name="Прямоугольник 18" descr="http://test.glunfront.ru/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8610" cy="308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D9B740F" id="Прямоугольник 18" o:spid="_x0000_s1026" alt="http://test.glunfront.ru/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3804" w:type="dxa"/>
          </w:tcPr>
          <w:p w:rsidR="00511645" w:rsidRPr="00A83FC6" w:rsidRDefault="00511645" w:rsidP="00511645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511645" w:rsidRPr="00511645" w:rsidTr="00511645">
        <w:tc>
          <w:tcPr>
            <w:tcW w:w="5541" w:type="dxa"/>
          </w:tcPr>
          <w:p w:rsidR="00511645" w:rsidRPr="00511645" w:rsidRDefault="00511645" w:rsidP="0051164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Управляющий NVS</w:t>
            </w:r>
          </w:p>
        </w:tc>
        <w:tc>
          <w:tcPr>
            <w:tcW w:w="3804" w:type="dxa"/>
          </w:tcPr>
          <w:p w:rsidR="00511645" w:rsidRPr="00A83FC6" w:rsidRDefault="007B6FCF" w:rsidP="0051164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Managing NVS</w:t>
            </w:r>
          </w:p>
        </w:tc>
      </w:tr>
      <w:tr w:rsidR="00511645" w:rsidRPr="00E50E4F" w:rsidTr="00511645">
        <w:tc>
          <w:tcPr>
            <w:tcW w:w="5541" w:type="dxa"/>
          </w:tcPr>
          <w:p w:rsidR="00511645" w:rsidRPr="00511645" w:rsidRDefault="00511645" w:rsidP="00511645">
            <w:pPr>
              <w:numPr>
                <w:ilvl w:val="0"/>
                <w:numId w:val="13"/>
              </w:num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актив проекта</w:t>
            </w:r>
          </w:p>
        </w:tc>
        <w:tc>
          <w:tcPr>
            <w:tcW w:w="3804" w:type="dxa"/>
          </w:tcPr>
          <w:p w:rsidR="00511645" w:rsidRPr="00A83FC6" w:rsidRDefault="006A3A19" w:rsidP="006A3A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ins w:id="81" w:author="Proofreading Services" w:date="2023-06-05T16:27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 xml:space="preserve">The </w:t>
              </w:r>
            </w:ins>
            <w:del w:id="82" w:author="Proofreading Services" w:date="2023-06-05T16:27:00Z">
              <w:r w:rsidR="007B6FCF" w:rsidRPr="00A83FC6" w:rsidDel="006A3A19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delText xml:space="preserve">Main </w:delText>
              </w:r>
            </w:del>
            <w:ins w:id="83" w:author="Proofreading Services" w:date="2023-06-05T16:27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</w:t>
              </w:r>
              <w:r w:rsidRPr="00A83FC6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 xml:space="preserve">ain </w:t>
              </w:r>
            </w:ins>
            <w:r w:rsidR="007B6FCF" w:rsidRPr="00A83F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asset of the project</w:t>
            </w:r>
          </w:p>
        </w:tc>
      </w:tr>
      <w:tr w:rsidR="00511645" w:rsidRPr="00511645" w:rsidTr="00511645">
        <w:tc>
          <w:tcPr>
            <w:tcW w:w="5541" w:type="dxa"/>
          </w:tcPr>
          <w:p w:rsidR="00511645" w:rsidRPr="00511645" w:rsidRDefault="00511645" w:rsidP="00511645">
            <w:pPr>
              <w:numPr>
                <w:ilvl w:val="0"/>
                <w:numId w:val="13"/>
              </w:num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Эмиссия ограничена</w:t>
            </w:r>
          </w:p>
        </w:tc>
        <w:tc>
          <w:tcPr>
            <w:tcW w:w="3804" w:type="dxa"/>
          </w:tcPr>
          <w:p w:rsidR="00511645" w:rsidRPr="00A83FC6" w:rsidRDefault="00C112DD" w:rsidP="00C112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Limited issue </w:t>
            </w:r>
          </w:p>
        </w:tc>
      </w:tr>
      <w:tr w:rsidR="00511645" w:rsidRPr="00511645" w:rsidTr="00511645">
        <w:tc>
          <w:tcPr>
            <w:tcW w:w="5541" w:type="dxa"/>
          </w:tcPr>
          <w:p w:rsidR="00511645" w:rsidRPr="00511645" w:rsidRDefault="00511645" w:rsidP="00511645">
            <w:pPr>
              <w:numPr>
                <w:ilvl w:val="0"/>
                <w:numId w:val="13"/>
              </w:num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 дефляционная</w:t>
            </w:r>
          </w:p>
        </w:tc>
        <w:tc>
          <w:tcPr>
            <w:tcW w:w="3804" w:type="dxa"/>
          </w:tcPr>
          <w:p w:rsidR="00511645" w:rsidRPr="00A83FC6" w:rsidRDefault="007B6FCF" w:rsidP="007B6F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Deflationary model</w:t>
            </w:r>
          </w:p>
        </w:tc>
      </w:tr>
      <w:tr w:rsidR="00511645" w:rsidRPr="00511645" w:rsidTr="00511645">
        <w:tc>
          <w:tcPr>
            <w:tcW w:w="5541" w:type="dxa"/>
          </w:tcPr>
          <w:p w:rsidR="00511645" w:rsidRPr="00511645" w:rsidRDefault="00511645" w:rsidP="00511645">
            <w:pPr>
              <w:numPr>
                <w:ilvl w:val="0"/>
                <w:numId w:val="13"/>
              </w:num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 для игрового процесса</w:t>
            </w:r>
          </w:p>
        </w:tc>
        <w:tc>
          <w:tcPr>
            <w:tcW w:w="3804" w:type="dxa"/>
          </w:tcPr>
          <w:p w:rsidR="00511645" w:rsidRPr="00A83FC6" w:rsidRDefault="006A3A19" w:rsidP="006A3A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ins w:id="84" w:author="Proofreading Services" w:date="2023-06-05T16:27:00Z">
              <w:r w:rsidRPr="006A3A19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 xml:space="preserve">Integral </w:t>
              </w:r>
            </w:ins>
            <w:del w:id="85" w:author="Proofreading Services" w:date="2023-06-05T16:27:00Z">
              <w:r w:rsidR="007B6FCF" w:rsidRPr="00A83FC6" w:rsidDel="006A3A19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delText xml:space="preserve">Necessary for </w:delText>
              </w:r>
            </w:del>
            <w:ins w:id="86" w:author="Proofreading Services" w:date="2023-06-05T16:27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to</w:t>
              </w:r>
              <w:r w:rsidRPr="00A83FC6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 xml:space="preserve"> </w:t>
              </w:r>
            </w:ins>
            <w:r w:rsidR="007B6FCF" w:rsidRPr="00A83F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gameplay</w:t>
            </w:r>
          </w:p>
        </w:tc>
      </w:tr>
      <w:tr w:rsidR="00511645" w:rsidRPr="00E50E4F" w:rsidTr="00511645">
        <w:tc>
          <w:tcPr>
            <w:tcW w:w="5541" w:type="dxa"/>
          </w:tcPr>
          <w:p w:rsidR="00511645" w:rsidRPr="00511645" w:rsidRDefault="00511645" w:rsidP="00511645">
            <w:pPr>
              <w:numPr>
                <w:ilvl w:val="0"/>
                <w:numId w:val="13"/>
              </w:num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Сжигаются на выходе из ротации</w:t>
            </w:r>
          </w:p>
        </w:tc>
        <w:tc>
          <w:tcPr>
            <w:tcW w:w="3804" w:type="dxa"/>
          </w:tcPr>
          <w:p w:rsidR="00511645" w:rsidRPr="00A83FC6" w:rsidRDefault="007B6FCF" w:rsidP="007B6F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Burned upon exiting a rotation</w:t>
            </w:r>
          </w:p>
        </w:tc>
      </w:tr>
      <w:tr w:rsidR="00511645" w:rsidRPr="00511645" w:rsidTr="00511645">
        <w:tc>
          <w:tcPr>
            <w:tcW w:w="5541" w:type="dxa"/>
          </w:tcPr>
          <w:p w:rsidR="00511645" w:rsidRPr="00511645" w:rsidRDefault="00511645" w:rsidP="00511645">
            <w:pPr>
              <w:numPr>
                <w:ilvl w:val="0"/>
                <w:numId w:val="13"/>
              </w:num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Котируются на бирже</w:t>
            </w:r>
          </w:p>
        </w:tc>
        <w:tc>
          <w:tcPr>
            <w:tcW w:w="3804" w:type="dxa"/>
          </w:tcPr>
          <w:p w:rsidR="00511645" w:rsidRPr="00A83FC6" w:rsidRDefault="007B6FCF" w:rsidP="007B6F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Listed on the exchange</w:t>
            </w:r>
          </w:p>
        </w:tc>
      </w:tr>
      <w:tr w:rsidR="00511645" w:rsidRPr="00511645" w:rsidTr="00511645">
        <w:tc>
          <w:tcPr>
            <w:tcW w:w="5541" w:type="dxa"/>
          </w:tcPr>
          <w:p w:rsidR="00511645" w:rsidRPr="00511645" w:rsidRDefault="00511645" w:rsidP="005116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inline distT="0" distB="0" distL="0" distR="0" wp14:anchorId="431932DE" wp14:editId="38C15646">
                      <wp:extent cx="308610" cy="308610"/>
                      <wp:effectExtent l="0" t="0" r="0" b="0"/>
                      <wp:docPr id="17" name="Прямоугольник 17" descr="http://test.glunfront.ru/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8610" cy="308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29AFC66" id="Прямоугольник 17" o:spid="_x0000_s1026" alt="http://test.glunfront.ru/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3804" w:type="dxa"/>
          </w:tcPr>
          <w:p w:rsidR="00511645" w:rsidRPr="00A83FC6" w:rsidRDefault="00511645" w:rsidP="00511645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511645" w:rsidRPr="00511645" w:rsidTr="00511645">
        <w:tc>
          <w:tcPr>
            <w:tcW w:w="5541" w:type="dxa"/>
          </w:tcPr>
          <w:p w:rsidR="00511645" w:rsidRPr="00511645" w:rsidRDefault="00511645" w:rsidP="0051164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Инвестиционный NVT</w:t>
            </w:r>
          </w:p>
        </w:tc>
        <w:tc>
          <w:tcPr>
            <w:tcW w:w="3804" w:type="dxa"/>
          </w:tcPr>
          <w:p w:rsidR="00511645" w:rsidRPr="00A83FC6" w:rsidRDefault="007B6FCF" w:rsidP="0051164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Investment NVT</w:t>
            </w:r>
          </w:p>
        </w:tc>
      </w:tr>
      <w:tr w:rsidR="00511645" w:rsidRPr="00511645" w:rsidTr="00511645">
        <w:tc>
          <w:tcPr>
            <w:tcW w:w="5541" w:type="dxa"/>
          </w:tcPr>
          <w:p w:rsidR="00511645" w:rsidRPr="00511645" w:rsidRDefault="00511645" w:rsidP="00511645">
            <w:pPr>
              <w:numPr>
                <w:ilvl w:val="0"/>
                <w:numId w:val="14"/>
              </w:num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 проекте</w:t>
            </w:r>
          </w:p>
        </w:tc>
        <w:tc>
          <w:tcPr>
            <w:tcW w:w="3804" w:type="dxa"/>
          </w:tcPr>
          <w:p w:rsidR="00511645" w:rsidRPr="00A83FC6" w:rsidRDefault="007B6FCF" w:rsidP="007B6F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Equity in the project</w:t>
            </w:r>
          </w:p>
        </w:tc>
      </w:tr>
      <w:tr w:rsidR="00511645" w:rsidRPr="00511645" w:rsidTr="00511645">
        <w:tc>
          <w:tcPr>
            <w:tcW w:w="5541" w:type="dxa"/>
          </w:tcPr>
          <w:p w:rsidR="00511645" w:rsidRPr="00511645" w:rsidRDefault="00511645" w:rsidP="00511645">
            <w:pPr>
              <w:numPr>
                <w:ilvl w:val="0"/>
                <w:numId w:val="14"/>
              </w:num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Эмиссия ограничена</w:t>
            </w:r>
          </w:p>
        </w:tc>
        <w:tc>
          <w:tcPr>
            <w:tcW w:w="3804" w:type="dxa"/>
          </w:tcPr>
          <w:p w:rsidR="00511645" w:rsidRPr="00A83FC6" w:rsidRDefault="00C112DD" w:rsidP="00C112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Limited issue</w:t>
            </w:r>
            <w:r w:rsidR="007B6FCF" w:rsidRPr="00A83F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511645" w:rsidRPr="00E50E4F" w:rsidTr="00511645">
        <w:tc>
          <w:tcPr>
            <w:tcW w:w="5541" w:type="dxa"/>
          </w:tcPr>
          <w:p w:rsidR="00511645" w:rsidRPr="00511645" w:rsidRDefault="00511645" w:rsidP="00511645">
            <w:pPr>
              <w:numPr>
                <w:ilvl w:val="0"/>
                <w:numId w:val="14"/>
              </w:num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проекте не циркулирует</w:t>
            </w:r>
          </w:p>
        </w:tc>
        <w:tc>
          <w:tcPr>
            <w:tcW w:w="3804" w:type="dxa"/>
          </w:tcPr>
          <w:p w:rsidR="00511645" w:rsidRPr="00A83FC6" w:rsidRDefault="00C112DD" w:rsidP="00C112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 n</w:t>
            </w:r>
            <w:r w:rsidR="007B6FCF" w:rsidRPr="00A83F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ot circulat</w:t>
            </w: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="007B6FCF" w:rsidRPr="00A83F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in the project</w:t>
            </w:r>
          </w:p>
        </w:tc>
      </w:tr>
      <w:tr w:rsidR="00511645" w:rsidRPr="00E50E4F" w:rsidTr="00511645">
        <w:tc>
          <w:tcPr>
            <w:tcW w:w="5541" w:type="dxa"/>
          </w:tcPr>
          <w:p w:rsidR="00511645" w:rsidRPr="00511645" w:rsidRDefault="00511645" w:rsidP="00511645">
            <w:pPr>
              <w:numPr>
                <w:ilvl w:val="0"/>
                <w:numId w:val="14"/>
              </w:num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бирже не котируется</w:t>
            </w:r>
          </w:p>
        </w:tc>
        <w:tc>
          <w:tcPr>
            <w:tcW w:w="3804" w:type="dxa"/>
          </w:tcPr>
          <w:p w:rsidR="00511645" w:rsidRPr="00A83FC6" w:rsidRDefault="007B6FCF" w:rsidP="007B6F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Not listed on the exchange</w:t>
            </w:r>
          </w:p>
        </w:tc>
      </w:tr>
      <w:tr w:rsidR="00511645" w:rsidRPr="00E50E4F" w:rsidTr="00511645">
        <w:tc>
          <w:tcPr>
            <w:tcW w:w="5541" w:type="dxa"/>
          </w:tcPr>
          <w:p w:rsidR="00511645" w:rsidRPr="00511645" w:rsidRDefault="00511645" w:rsidP="00511645">
            <w:pPr>
              <w:numPr>
                <w:ilvl w:val="0"/>
                <w:numId w:val="14"/>
              </w:num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Назначение: распределение прибыли среди акционеров</w:t>
            </w:r>
          </w:p>
        </w:tc>
        <w:tc>
          <w:tcPr>
            <w:tcW w:w="3804" w:type="dxa"/>
          </w:tcPr>
          <w:p w:rsidR="00511645" w:rsidRPr="00A83FC6" w:rsidRDefault="007B6FCF" w:rsidP="007B6F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Purpose: profit distribution to shareholders</w:t>
            </w:r>
          </w:p>
        </w:tc>
      </w:tr>
      <w:tr w:rsidR="00511645" w:rsidRPr="00511645" w:rsidTr="00511645">
        <w:tc>
          <w:tcPr>
            <w:tcW w:w="5541" w:type="dxa"/>
          </w:tcPr>
          <w:p w:rsidR="00511645" w:rsidRPr="00511645" w:rsidRDefault="00511645" w:rsidP="005116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Токеномика</w:t>
            </w:r>
            <w:proofErr w:type="spellEnd"/>
          </w:p>
        </w:tc>
        <w:tc>
          <w:tcPr>
            <w:tcW w:w="3804" w:type="dxa"/>
          </w:tcPr>
          <w:p w:rsidR="00511645" w:rsidRPr="00A83FC6" w:rsidRDefault="007B6FCF" w:rsidP="005116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Tokenomics</w:t>
            </w:r>
          </w:p>
        </w:tc>
      </w:tr>
      <w:tr w:rsidR="00511645" w:rsidRPr="00511645" w:rsidTr="00511645">
        <w:tc>
          <w:tcPr>
            <w:tcW w:w="5541" w:type="dxa"/>
          </w:tcPr>
          <w:p w:rsidR="00511645" w:rsidRPr="00511645" w:rsidRDefault="00511645" w:rsidP="00511645">
            <w:pPr>
              <w:shd w:val="clear" w:color="auto" w:fill="16191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Ограниченная эмиссия </w:t>
            </w:r>
            <w:r w:rsidRPr="00511645">
              <w:rPr>
                <w:rFonts w:ascii="Times New Roman" w:eastAsia="Times New Roman" w:hAnsi="Times New Roman" w:cs="Times New Roman"/>
                <w:color w:val="7DFF49"/>
                <w:sz w:val="24"/>
                <w:szCs w:val="24"/>
                <w:bdr w:val="none" w:sz="0" w:space="0" w:color="auto" w:frame="1"/>
                <w:lang w:eastAsia="ru-RU"/>
              </w:rPr>
              <w:t>10'000'000'000</w:t>
            </w:r>
          </w:p>
        </w:tc>
        <w:tc>
          <w:tcPr>
            <w:tcW w:w="3804" w:type="dxa"/>
          </w:tcPr>
          <w:p w:rsidR="00511645" w:rsidRPr="00A83FC6" w:rsidRDefault="00511645" w:rsidP="00511645">
            <w:pPr>
              <w:shd w:val="clear" w:color="auto" w:fill="16191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11645" w:rsidRPr="00511645" w:rsidTr="00511645">
        <w:tc>
          <w:tcPr>
            <w:tcW w:w="5541" w:type="dxa"/>
          </w:tcPr>
          <w:p w:rsidR="00511645" w:rsidRPr="00511645" w:rsidRDefault="00511645" w:rsidP="005116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b/>
                <w:bCs/>
                <w:color w:val="7DFF49"/>
                <w:sz w:val="24"/>
                <w:szCs w:val="24"/>
                <w:bdr w:val="none" w:sz="0" w:space="0" w:color="auto" w:frame="1"/>
                <w:lang w:eastAsia="ru-RU"/>
              </w:rPr>
              <w:t>NVS</w:t>
            </w:r>
          </w:p>
        </w:tc>
        <w:tc>
          <w:tcPr>
            <w:tcW w:w="3804" w:type="dxa"/>
          </w:tcPr>
          <w:p w:rsidR="00511645" w:rsidRPr="00A83FC6" w:rsidRDefault="00511645" w:rsidP="00511645">
            <w:pPr>
              <w:rPr>
                <w:rFonts w:ascii="Times New Roman" w:eastAsia="Times New Roman" w:hAnsi="Times New Roman" w:cs="Times New Roman"/>
                <w:b/>
                <w:bCs/>
                <w:color w:val="7DFF49"/>
                <w:sz w:val="24"/>
                <w:szCs w:val="24"/>
                <w:bdr w:val="none" w:sz="0" w:space="0" w:color="auto" w:frame="1"/>
                <w:lang w:val="en-US" w:eastAsia="ru-RU"/>
              </w:rPr>
            </w:pPr>
          </w:p>
        </w:tc>
      </w:tr>
      <w:tr w:rsidR="00511645" w:rsidRPr="00511645" w:rsidTr="00511645">
        <w:tc>
          <w:tcPr>
            <w:tcW w:w="5541" w:type="dxa"/>
          </w:tcPr>
          <w:p w:rsidR="00511645" w:rsidRPr="00511645" w:rsidRDefault="00511645" w:rsidP="005116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Продажа </w:t>
            </w:r>
            <w:proofErr w:type="spellStart"/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токенов</w:t>
            </w:r>
            <w:proofErr w:type="spellEnd"/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804" w:type="dxa"/>
          </w:tcPr>
          <w:p w:rsidR="00511645" w:rsidRPr="00A83FC6" w:rsidRDefault="00C05657" w:rsidP="005116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Token sale</w:t>
            </w:r>
          </w:p>
        </w:tc>
      </w:tr>
      <w:tr w:rsidR="00511645" w:rsidRPr="00511645" w:rsidTr="00511645">
        <w:tc>
          <w:tcPr>
            <w:tcW w:w="5541" w:type="dxa"/>
          </w:tcPr>
          <w:p w:rsidR="00511645" w:rsidRPr="00511645" w:rsidRDefault="00511645" w:rsidP="00511645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этап</w:t>
            </w:r>
          </w:p>
        </w:tc>
        <w:tc>
          <w:tcPr>
            <w:tcW w:w="3804" w:type="dxa"/>
          </w:tcPr>
          <w:p w:rsidR="00511645" w:rsidRPr="00A83FC6" w:rsidRDefault="00C05657" w:rsidP="00511645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First stage</w:t>
            </w:r>
          </w:p>
        </w:tc>
      </w:tr>
      <w:tr w:rsidR="00511645" w:rsidRPr="00511645" w:rsidTr="00511645">
        <w:tc>
          <w:tcPr>
            <w:tcW w:w="5541" w:type="dxa"/>
          </w:tcPr>
          <w:p w:rsidR="00511645" w:rsidRPr="00511645" w:rsidRDefault="00511645" w:rsidP="005116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50М (0.5%)</w:t>
            </w: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самые ранние инвесторы - ($0.003) = $150К</w:t>
            </w:r>
          </w:p>
        </w:tc>
        <w:tc>
          <w:tcPr>
            <w:tcW w:w="3804" w:type="dxa"/>
          </w:tcPr>
          <w:p w:rsidR="00511645" w:rsidRPr="00A83FC6" w:rsidRDefault="00C05657" w:rsidP="0051164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50M (0.5%) - earliest investors - ($0.003) = $150K</w:t>
            </w:r>
          </w:p>
        </w:tc>
      </w:tr>
      <w:tr w:rsidR="00511645" w:rsidRPr="00511645" w:rsidTr="00511645">
        <w:tc>
          <w:tcPr>
            <w:tcW w:w="5541" w:type="dxa"/>
          </w:tcPr>
          <w:p w:rsidR="00511645" w:rsidRPr="00511645" w:rsidRDefault="00511645" w:rsidP="00511645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Маркетинг</w:t>
            </w:r>
          </w:p>
        </w:tc>
        <w:tc>
          <w:tcPr>
            <w:tcW w:w="3804" w:type="dxa"/>
          </w:tcPr>
          <w:p w:rsidR="00511645" w:rsidRPr="00A83FC6" w:rsidRDefault="00C05657" w:rsidP="00511645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Marketing</w:t>
            </w:r>
          </w:p>
        </w:tc>
      </w:tr>
      <w:tr w:rsidR="00511645" w:rsidRPr="00511645" w:rsidTr="00511645">
        <w:tc>
          <w:tcPr>
            <w:tcW w:w="5541" w:type="dxa"/>
          </w:tcPr>
          <w:p w:rsidR="00511645" w:rsidRPr="00511645" w:rsidRDefault="00511645" w:rsidP="005116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50М (0.5%)</w:t>
            </w: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самые ранние инвесторы - ($0.004) = $200К</w:t>
            </w:r>
          </w:p>
        </w:tc>
        <w:tc>
          <w:tcPr>
            <w:tcW w:w="3804" w:type="dxa"/>
          </w:tcPr>
          <w:p w:rsidR="00511645" w:rsidRPr="00A83FC6" w:rsidRDefault="00C05657" w:rsidP="0051164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50M (0.5%) - earliest investors - ($0.004) = $200K</w:t>
            </w:r>
          </w:p>
        </w:tc>
      </w:tr>
      <w:tr w:rsidR="00511645" w:rsidRPr="00511645" w:rsidTr="00511645">
        <w:tc>
          <w:tcPr>
            <w:tcW w:w="5541" w:type="dxa"/>
          </w:tcPr>
          <w:p w:rsidR="00511645" w:rsidRPr="00511645" w:rsidRDefault="00511645" w:rsidP="00511645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Приватный </w:t>
            </w:r>
            <w:proofErr w:type="spellStart"/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токен</w:t>
            </w:r>
            <w:proofErr w:type="spellEnd"/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сейл</w:t>
            </w:r>
            <w:proofErr w:type="spellEnd"/>
          </w:p>
        </w:tc>
        <w:tc>
          <w:tcPr>
            <w:tcW w:w="3804" w:type="dxa"/>
          </w:tcPr>
          <w:p w:rsidR="00511645" w:rsidRPr="00A83FC6" w:rsidRDefault="00C05657" w:rsidP="00C05657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Private token sale</w:t>
            </w:r>
          </w:p>
        </w:tc>
      </w:tr>
      <w:tr w:rsidR="00511645" w:rsidRPr="00511645" w:rsidTr="00511645">
        <w:tc>
          <w:tcPr>
            <w:tcW w:w="5541" w:type="dxa"/>
          </w:tcPr>
          <w:p w:rsidR="00511645" w:rsidRPr="00511645" w:rsidRDefault="00511645" w:rsidP="005116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1.4B (14.0%)</w:t>
            </w: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ранние инвесторы - ($0.005) = $7M</w:t>
            </w:r>
          </w:p>
        </w:tc>
        <w:tc>
          <w:tcPr>
            <w:tcW w:w="3804" w:type="dxa"/>
          </w:tcPr>
          <w:p w:rsidR="00511645" w:rsidRPr="00A83FC6" w:rsidRDefault="00C05657" w:rsidP="0051164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1.4B (14.0%) - early investors - ($0.005) = $7M</w:t>
            </w:r>
          </w:p>
        </w:tc>
      </w:tr>
      <w:tr w:rsidR="00511645" w:rsidRPr="00511645" w:rsidTr="00511645">
        <w:tc>
          <w:tcPr>
            <w:tcW w:w="5541" w:type="dxa"/>
          </w:tcPr>
          <w:p w:rsidR="00511645" w:rsidRPr="00511645" w:rsidRDefault="00511645" w:rsidP="00511645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Публичный </w:t>
            </w:r>
            <w:proofErr w:type="spellStart"/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токен</w:t>
            </w:r>
            <w:proofErr w:type="spellEnd"/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сейл</w:t>
            </w:r>
            <w:proofErr w:type="spellEnd"/>
          </w:p>
        </w:tc>
        <w:tc>
          <w:tcPr>
            <w:tcW w:w="3804" w:type="dxa"/>
          </w:tcPr>
          <w:p w:rsidR="00511645" w:rsidRPr="00A83FC6" w:rsidRDefault="00C05657" w:rsidP="00C05657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Public token sale</w:t>
            </w:r>
          </w:p>
        </w:tc>
      </w:tr>
      <w:tr w:rsidR="00511645" w:rsidRPr="00E50E4F" w:rsidTr="00511645">
        <w:tc>
          <w:tcPr>
            <w:tcW w:w="5541" w:type="dxa"/>
          </w:tcPr>
          <w:p w:rsidR="00511645" w:rsidRPr="00511645" w:rsidRDefault="00511645" w:rsidP="005116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0.5B (5.0%)</w:t>
            </w: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- продажа </w:t>
            </w:r>
            <w:proofErr w:type="spellStart"/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токенов</w:t>
            </w:r>
            <w:proofErr w:type="spellEnd"/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бирже - ($0.01) = $5M</w:t>
            </w:r>
          </w:p>
        </w:tc>
        <w:tc>
          <w:tcPr>
            <w:tcW w:w="3804" w:type="dxa"/>
          </w:tcPr>
          <w:p w:rsidR="00511645" w:rsidRPr="00A83FC6" w:rsidRDefault="00C05657" w:rsidP="00C0565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0.5B (5.0%) - </w:t>
            </w:r>
            <w:r w:rsidR="00C112DD" w:rsidRPr="00A83FC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token sales through initial exchange offering </w:t>
            </w: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- ($0.01) = $5M</w:t>
            </w:r>
          </w:p>
        </w:tc>
      </w:tr>
      <w:tr w:rsidR="00511645" w:rsidRPr="00511645" w:rsidTr="00511645">
        <w:tc>
          <w:tcPr>
            <w:tcW w:w="5541" w:type="dxa"/>
          </w:tcPr>
          <w:p w:rsidR="00511645" w:rsidRPr="00511645" w:rsidRDefault="00511645" w:rsidP="005116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Распределение </w:t>
            </w:r>
            <w:proofErr w:type="spellStart"/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токенов</w:t>
            </w:r>
            <w:proofErr w:type="spellEnd"/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804" w:type="dxa"/>
          </w:tcPr>
          <w:p w:rsidR="00511645" w:rsidRPr="00A83FC6" w:rsidRDefault="00C05657" w:rsidP="005116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Token distribution</w:t>
            </w:r>
          </w:p>
        </w:tc>
      </w:tr>
      <w:tr w:rsidR="00511645" w:rsidRPr="00511645" w:rsidTr="00511645">
        <w:tc>
          <w:tcPr>
            <w:tcW w:w="5541" w:type="dxa"/>
          </w:tcPr>
          <w:p w:rsidR="00511645" w:rsidRPr="00511645" w:rsidRDefault="00511645" w:rsidP="00511645">
            <w:pPr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3B (30.0%)</w:t>
            </w: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казна</w:t>
            </w:r>
          </w:p>
        </w:tc>
        <w:tc>
          <w:tcPr>
            <w:tcW w:w="3804" w:type="dxa"/>
          </w:tcPr>
          <w:p w:rsidR="00511645" w:rsidRPr="00A83FC6" w:rsidRDefault="00C05657" w:rsidP="00C05657">
            <w:pPr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3B (30.0%)- treasury</w:t>
            </w:r>
          </w:p>
        </w:tc>
      </w:tr>
      <w:tr w:rsidR="00511645" w:rsidRPr="00511645" w:rsidTr="00511645">
        <w:tc>
          <w:tcPr>
            <w:tcW w:w="5541" w:type="dxa"/>
          </w:tcPr>
          <w:p w:rsidR="00511645" w:rsidRPr="00511645" w:rsidRDefault="00511645" w:rsidP="00511645">
            <w:pPr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3B (30.0%)</w:t>
            </w: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майнинг</w:t>
            </w:r>
            <w:proofErr w:type="spellEnd"/>
          </w:p>
        </w:tc>
        <w:tc>
          <w:tcPr>
            <w:tcW w:w="3804" w:type="dxa"/>
          </w:tcPr>
          <w:p w:rsidR="00511645" w:rsidRPr="00A83FC6" w:rsidRDefault="00C05657" w:rsidP="00C05657">
            <w:pPr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3B (30.0%)- mining</w:t>
            </w:r>
          </w:p>
        </w:tc>
      </w:tr>
      <w:tr w:rsidR="00511645" w:rsidRPr="00511645" w:rsidTr="00511645">
        <w:tc>
          <w:tcPr>
            <w:tcW w:w="5541" w:type="dxa"/>
          </w:tcPr>
          <w:p w:rsidR="00511645" w:rsidRPr="00511645" w:rsidRDefault="00511645" w:rsidP="00511645">
            <w:pPr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1.4B (14.0%)</w:t>
            </w: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команда</w:t>
            </w:r>
          </w:p>
        </w:tc>
        <w:tc>
          <w:tcPr>
            <w:tcW w:w="3804" w:type="dxa"/>
          </w:tcPr>
          <w:p w:rsidR="00511645" w:rsidRPr="00A83FC6" w:rsidRDefault="00C05657" w:rsidP="00C05657">
            <w:pPr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1.4B (14.0%)-</w:t>
            </w:r>
            <w:r w:rsidR="00C112DD" w:rsidRPr="00A83FC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</w:t>
            </w: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team</w:t>
            </w:r>
          </w:p>
        </w:tc>
      </w:tr>
      <w:tr w:rsidR="00511645" w:rsidRPr="00511645" w:rsidTr="00511645">
        <w:tc>
          <w:tcPr>
            <w:tcW w:w="5541" w:type="dxa"/>
          </w:tcPr>
          <w:p w:rsidR="00511645" w:rsidRPr="00511645" w:rsidRDefault="00511645" w:rsidP="00C06894">
            <w:pPr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100М (1.0%)</w:t>
            </w: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C068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XXX</w:t>
            </w:r>
          </w:p>
        </w:tc>
        <w:tc>
          <w:tcPr>
            <w:tcW w:w="3804" w:type="dxa"/>
          </w:tcPr>
          <w:p w:rsidR="00511645" w:rsidRPr="00A83FC6" w:rsidRDefault="00C05657" w:rsidP="00C06894">
            <w:pPr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100М (1.0%)- </w:t>
            </w:r>
            <w:r w:rsidR="00C0689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XXX</w:t>
            </w:r>
          </w:p>
        </w:tc>
      </w:tr>
      <w:tr w:rsidR="00511645" w:rsidRPr="00511645" w:rsidTr="00511645">
        <w:tc>
          <w:tcPr>
            <w:tcW w:w="5541" w:type="dxa"/>
          </w:tcPr>
          <w:p w:rsidR="00511645" w:rsidRPr="00511645" w:rsidRDefault="00511645" w:rsidP="00511645">
            <w:pPr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200М (2.0%)</w:t>
            </w: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адвайзеры</w:t>
            </w:r>
            <w:proofErr w:type="spellEnd"/>
          </w:p>
        </w:tc>
        <w:tc>
          <w:tcPr>
            <w:tcW w:w="3804" w:type="dxa"/>
          </w:tcPr>
          <w:p w:rsidR="00511645" w:rsidRPr="00A83FC6" w:rsidRDefault="00C05657" w:rsidP="00C05657">
            <w:pPr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200M (2.0%)-</w:t>
            </w:r>
            <w:r w:rsidR="00C112DD" w:rsidRPr="00A83FC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</w:t>
            </w: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advisers</w:t>
            </w:r>
          </w:p>
        </w:tc>
      </w:tr>
      <w:tr w:rsidR="00511645" w:rsidRPr="00511645" w:rsidTr="00511645">
        <w:tc>
          <w:tcPr>
            <w:tcW w:w="5541" w:type="dxa"/>
          </w:tcPr>
          <w:p w:rsidR="00511645" w:rsidRPr="00511645" w:rsidRDefault="00511645" w:rsidP="00511645">
            <w:pPr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200М (2.0%)</w:t>
            </w: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основатели проекта</w:t>
            </w:r>
          </w:p>
        </w:tc>
        <w:tc>
          <w:tcPr>
            <w:tcW w:w="3804" w:type="dxa"/>
          </w:tcPr>
          <w:p w:rsidR="00511645" w:rsidRPr="00A83FC6" w:rsidRDefault="00C05657" w:rsidP="00C05657">
            <w:pPr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200M (2.0%)- project founders</w:t>
            </w:r>
          </w:p>
        </w:tc>
      </w:tr>
      <w:tr w:rsidR="00511645" w:rsidRPr="00511645" w:rsidTr="00511645">
        <w:tc>
          <w:tcPr>
            <w:tcW w:w="5541" w:type="dxa"/>
          </w:tcPr>
          <w:p w:rsidR="00511645" w:rsidRPr="00511645" w:rsidRDefault="00511645" w:rsidP="00511645">
            <w:pPr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100М (1.0%)</w:t>
            </w: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частный инвестор</w:t>
            </w:r>
          </w:p>
        </w:tc>
        <w:tc>
          <w:tcPr>
            <w:tcW w:w="3804" w:type="dxa"/>
          </w:tcPr>
          <w:p w:rsidR="00511645" w:rsidRPr="00A83FC6" w:rsidRDefault="00C05657" w:rsidP="00C05657">
            <w:pPr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100M (1.0%)-</w:t>
            </w:r>
            <w:r w:rsidR="00C112DD" w:rsidRPr="00A83FC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</w:t>
            </w: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private investor</w:t>
            </w:r>
          </w:p>
        </w:tc>
      </w:tr>
      <w:tr w:rsidR="00511645" w:rsidRPr="00511645" w:rsidTr="00511645">
        <w:tc>
          <w:tcPr>
            <w:tcW w:w="5541" w:type="dxa"/>
          </w:tcPr>
          <w:p w:rsidR="00511645" w:rsidRPr="00C06894" w:rsidRDefault="00511645" w:rsidP="005116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89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100%</w:t>
            </w:r>
          </w:p>
        </w:tc>
        <w:tc>
          <w:tcPr>
            <w:tcW w:w="3804" w:type="dxa"/>
          </w:tcPr>
          <w:p w:rsidR="00511645" w:rsidRPr="00C06894" w:rsidRDefault="00511645" w:rsidP="0051164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</w:p>
        </w:tc>
      </w:tr>
      <w:tr w:rsidR="00511645" w:rsidRPr="00511645" w:rsidTr="00511645">
        <w:tc>
          <w:tcPr>
            <w:tcW w:w="5541" w:type="dxa"/>
          </w:tcPr>
          <w:p w:rsidR="00511645" w:rsidRPr="00C06894" w:rsidRDefault="00511645" w:rsidP="00511645">
            <w:pPr>
              <w:spacing w:line="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этап</w:t>
            </w:r>
          </w:p>
        </w:tc>
        <w:tc>
          <w:tcPr>
            <w:tcW w:w="3804" w:type="dxa"/>
          </w:tcPr>
          <w:p w:rsidR="00511645" w:rsidRPr="00C06894" w:rsidRDefault="00511645" w:rsidP="00511645">
            <w:pPr>
              <w:spacing w:line="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11645" w:rsidRPr="00511645" w:rsidTr="00511645">
        <w:tc>
          <w:tcPr>
            <w:tcW w:w="5541" w:type="dxa"/>
          </w:tcPr>
          <w:p w:rsidR="00511645" w:rsidRPr="00C06894" w:rsidRDefault="00511645" w:rsidP="00511645">
            <w:pPr>
              <w:spacing w:line="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Маркетинг</w:t>
            </w:r>
          </w:p>
        </w:tc>
        <w:tc>
          <w:tcPr>
            <w:tcW w:w="3804" w:type="dxa"/>
          </w:tcPr>
          <w:p w:rsidR="00511645" w:rsidRPr="00C06894" w:rsidRDefault="00511645" w:rsidP="00511645">
            <w:pPr>
              <w:spacing w:line="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11645" w:rsidRPr="00511645" w:rsidTr="00511645">
        <w:tc>
          <w:tcPr>
            <w:tcW w:w="5541" w:type="dxa"/>
          </w:tcPr>
          <w:p w:rsidR="00511645" w:rsidRPr="00C06894" w:rsidRDefault="00511645" w:rsidP="00511645">
            <w:pPr>
              <w:spacing w:line="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Публичная продажа </w:t>
            </w:r>
            <w:proofErr w:type="spellStart"/>
            <w:r w:rsidRPr="00C0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токенов</w:t>
            </w:r>
            <w:proofErr w:type="spellEnd"/>
          </w:p>
        </w:tc>
        <w:tc>
          <w:tcPr>
            <w:tcW w:w="3804" w:type="dxa"/>
          </w:tcPr>
          <w:p w:rsidR="00511645" w:rsidRPr="00C06894" w:rsidRDefault="00511645" w:rsidP="00511645">
            <w:pPr>
              <w:spacing w:line="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11645" w:rsidRPr="00511645" w:rsidTr="00511645">
        <w:tc>
          <w:tcPr>
            <w:tcW w:w="5541" w:type="dxa"/>
          </w:tcPr>
          <w:p w:rsidR="00511645" w:rsidRPr="00C06894" w:rsidRDefault="00511645" w:rsidP="00511645">
            <w:pPr>
              <w:spacing w:line="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</w:t>
            </w:r>
          </w:p>
        </w:tc>
        <w:tc>
          <w:tcPr>
            <w:tcW w:w="3804" w:type="dxa"/>
          </w:tcPr>
          <w:p w:rsidR="00511645" w:rsidRPr="00C06894" w:rsidRDefault="00511645" w:rsidP="00511645">
            <w:pPr>
              <w:spacing w:line="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11645" w:rsidRPr="00511645" w:rsidTr="00511645">
        <w:tc>
          <w:tcPr>
            <w:tcW w:w="5541" w:type="dxa"/>
          </w:tcPr>
          <w:p w:rsidR="00511645" w:rsidRPr="00C06894" w:rsidRDefault="00511645" w:rsidP="00511645">
            <w:pPr>
              <w:spacing w:line="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Майнинг</w:t>
            </w:r>
            <w:proofErr w:type="spellEnd"/>
          </w:p>
        </w:tc>
        <w:tc>
          <w:tcPr>
            <w:tcW w:w="3804" w:type="dxa"/>
          </w:tcPr>
          <w:p w:rsidR="00511645" w:rsidRPr="00C06894" w:rsidRDefault="00511645" w:rsidP="00511645">
            <w:pPr>
              <w:spacing w:line="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11645" w:rsidRPr="00511645" w:rsidTr="00511645">
        <w:tc>
          <w:tcPr>
            <w:tcW w:w="5541" w:type="dxa"/>
          </w:tcPr>
          <w:p w:rsidR="00511645" w:rsidRPr="00C06894" w:rsidRDefault="00511645" w:rsidP="00511645">
            <w:pPr>
              <w:spacing w:line="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Команда</w:t>
            </w:r>
          </w:p>
        </w:tc>
        <w:tc>
          <w:tcPr>
            <w:tcW w:w="3804" w:type="dxa"/>
          </w:tcPr>
          <w:p w:rsidR="00511645" w:rsidRPr="00C06894" w:rsidRDefault="00511645" w:rsidP="00511645">
            <w:pPr>
              <w:spacing w:line="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11645" w:rsidRPr="00511645" w:rsidTr="00511645">
        <w:tc>
          <w:tcPr>
            <w:tcW w:w="5541" w:type="dxa"/>
          </w:tcPr>
          <w:p w:rsidR="00511645" w:rsidRPr="00C06894" w:rsidRDefault="00511645" w:rsidP="00511645">
            <w:pPr>
              <w:spacing w:line="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Приватная продажа </w:t>
            </w:r>
            <w:proofErr w:type="spellStart"/>
            <w:r w:rsidRPr="00C0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токенов</w:t>
            </w:r>
            <w:proofErr w:type="spellEnd"/>
          </w:p>
        </w:tc>
        <w:tc>
          <w:tcPr>
            <w:tcW w:w="3804" w:type="dxa"/>
          </w:tcPr>
          <w:p w:rsidR="00511645" w:rsidRPr="00C06894" w:rsidRDefault="00511645" w:rsidP="00511645">
            <w:pPr>
              <w:spacing w:line="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11645" w:rsidRPr="00511645" w:rsidTr="00511645">
        <w:tc>
          <w:tcPr>
            <w:tcW w:w="5541" w:type="dxa"/>
          </w:tcPr>
          <w:p w:rsidR="00511645" w:rsidRPr="00C06894" w:rsidRDefault="00511645" w:rsidP="00511645">
            <w:pPr>
              <w:spacing w:line="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Адвайзеры</w:t>
            </w:r>
            <w:proofErr w:type="spellEnd"/>
          </w:p>
        </w:tc>
        <w:tc>
          <w:tcPr>
            <w:tcW w:w="3804" w:type="dxa"/>
          </w:tcPr>
          <w:p w:rsidR="00511645" w:rsidRPr="00C06894" w:rsidRDefault="00511645" w:rsidP="00511645">
            <w:pPr>
              <w:spacing w:line="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11645" w:rsidRPr="00511645" w:rsidTr="00511645">
        <w:tc>
          <w:tcPr>
            <w:tcW w:w="5541" w:type="dxa"/>
          </w:tcPr>
          <w:p w:rsidR="00511645" w:rsidRPr="00C06894" w:rsidRDefault="00511645" w:rsidP="00511645">
            <w:pPr>
              <w:spacing w:line="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Основатели проекта</w:t>
            </w:r>
          </w:p>
        </w:tc>
        <w:tc>
          <w:tcPr>
            <w:tcW w:w="3804" w:type="dxa"/>
          </w:tcPr>
          <w:p w:rsidR="00511645" w:rsidRPr="00C06894" w:rsidRDefault="00511645" w:rsidP="00511645">
            <w:pPr>
              <w:spacing w:line="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11645" w:rsidRPr="00511645" w:rsidTr="00511645">
        <w:tc>
          <w:tcPr>
            <w:tcW w:w="5541" w:type="dxa"/>
          </w:tcPr>
          <w:p w:rsidR="00511645" w:rsidRPr="00C06894" w:rsidRDefault="00511645" w:rsidP="00511645">
            <w:pPr>
              <w:spacing w:line="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Персонально </w:t>
            </w:r>
            <w:proofErr w:type="spellStart"/>
            <w:r w:rsidR="00C0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Xxx</w:t>
            </w:r>
            <w:proofErr w:type="spellEnd"/>
          </w:p>
        </w:tc>
        <w:tc>
          <w:tcPr>
            <w:tcW w:w="3804" w:type="dxa"/>
          </w:tcPr>
          <w:p w:rsidR="00511645" w:rsidRPr="00C06894" w:rsidRDefault="00511645" w:rsidP="00511645">
            <w:pPr>
              <w:spacing w:line="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11645" w:rsidRPr="00511645" w:rsidTr="00511645">
        <w:tc>
          <w:tcPr>
            <w:tcW w:w="5541" w:type="dxa"/>
          </w:tcPr>
          <w:p w:rsidR="00511645" w:rsidRPr="00C06894" w:rsidRDefault="00511645" w:rsidP="00511645">
            <w:pPr>
              <w:spacing w:line="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Частный инвестор</w:t>
            </w:r>
          </w:p>
        </w:tc>
        <w:tc>
          <w:tcPr>
            <w:tcW w:w="3804" w:type="dxa"/>
          </w:tcPr>
          <w:p w:rsidR="00511645" w:rsidRPr="00C06894" w:rsidRDefault="00511645" w:rsidP="00511645">
            <w:pPr>
              <w:spacing w:line="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11645" w:rsidRPr="00511645" w:rsidTr="00511645">
        <w:tc>
          <w:tcPr>
            <w:tcW w:w="5541" w:type="dxa"/>
          </w:tcPr>
          <w:p w:rsidR="00511645" w:rsidRPr="00C06894" w:rsidRDefault="00511645" w:rsidP="005116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4" w:type="dxa"/>
          </w:tcPr>
          <w:p w:rsidR="00511645" w:rsidRPr="00C06894" w:rsidRDefault="00511645" w:rsidP="00511645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511645" w:rsidRPr="00511645" w:rsidTr="00511645">
        <w:tc>
          <w:tcPr>
            <w:tcW w:w="5541" w:type="dxa"/>
          </w:tcPr>
          <w:p w:rsidR="00511645" w:rsidRPr="00511645" w:rsidRDefault="00511645" w:rsidP="005116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Разлок</w:t>
            </w:r>
            <w:proofErr w:type="spellEnd"/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токенов</w:t>
            </w:r>
            <w:proofErr w:type="spellEnd"/>
          </w:p>
        </w:tc>
        <w:tc>
          <w:tcPr>
            <w:tcW w:w="3804" w:type="dxa"/>
          </w:tcPr>
          <w:p w:rsidR="00511645" w:rsidRPr="00A83FC6" w:rsidRDefault="00C05657" w:rsidP="005116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Token unlocking</w:t>
            </w:r>
          </w:p>
        </w:tc>
      </w:tr>
      <w:tr w:rsidR="00511645" w:rsidRPr="00511645" w:rsidTr="00511645">
        <w:tc>
          <w:tcPr>
            <w:tcW w:w="5541" w:type="dxa"/>
          </w:tcPr>
          <w:p w:rsidR="00511645" w:rsidRPr="00511645" w:rsidRDefault="00511645" w:rsidP="00511645">
            <w:pPr>
              <w:numPr>
                <w:ilvl w:val="0"/>
                <w:numId w:val="17"/>
              </w:numPr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Ранние инвесторы</w:t>
            </w:r>
          </w:p>
        </w:tc>
        <w:tc>
          <w:tcPr>
            <w:tcW w:w="3804" w:type="dxa"/>
          </w:tcPr>
          <w:p w:rsidR="00511645" w:rsidRPr="00A83FC6" w:rsidRDefault="00C05657" w:rsidP="00C0565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Early investors</w:t>
            </w:r>
          </w:p>
        </w:tc>
      </w:tr>
      <w:tr w:rsidR="00511645" w:rsidRPr="00E50E4F" w:rsidTr="00511645">
        <w:tc>
          <w:tcPr>
            <w:tcW w:w="5541" w:type="dxa"/>
          </w:tcPr>
          <w:p w:rsidR="00511645" w:rsidRPr="00511645" w:rsidRDefault="00511645" w:rsidP="006A3A19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Разлок</w:t>
            </w:r>
            <w:proofErr w:type="spellEnd"/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1% через 12 месяцев, полный </w:t>
            </w:r>
            <w:proofErr w:type="spellStart"/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разлок</w:t>
            </w:r>
            <w:proofErr w:type="spellEnd"/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через 10 лет</w:t>
            </w:r>
          </w:p>
        </w:tc>
        <w:tc>
          <w:tcPr>
            <w:tcW w:w="3804" w:type="dxa"/>
          </w:tcPr>
          <w:p w:rsidR="00511645" w:rsidRPr="00A83FC6" w:rsidRDefault="00C112DD" w:rsidP="006A3A19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Unlocking 1% </w:t>
            </w:r>
            <w:r w:rsidR="00C05657" w:rsidRPr="00A83FC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after 12 months, full</w:t>
            </w: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y</w:t>
            </w:r>
            <w:r w:rsidR="00C05657" w:rsidRPr="00A83FC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unlock</w:t>
            </w: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ed</w:t>
            </w:r>
            <w:r w:rsidR="00C05657" w:rsidRPr="00A83FC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</w:t>
            </w:r>
            <w:r w:rsidR="000D03E5" w:rsidRPr="00A83FC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in</w:t>
            </w:r>
            <w:r w:rsidR="00C05657" w:rsidRPr="00A83FC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10 years</w:t>
            </w:r>
          </w:p>
        </w:tc>
      </w:tr>
      <w:tr w:rsidR="00511645" w:rsidRPr="00511645" w:rsidTr="00511645">
        <w:tc>
          <w:tcPr>
            <w:tcW w:w="5541" w:type="dxa"/>
          </w:tcPr>
          <w:p w:rsidR="00511645" w:rsidRPr="00511645" w:rsidRDefault="00511645" w:rsidP="00511645">
            <w:pPr>
              <w:numPr>
                <w:ilvl w:val="0"/>
                <w:numId w:val="17"/>
              </w:numPr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Экосистема (казна)</w:t>
            </w:r>
          </w:p>
        </w:tc>
        <w:tc>
          <w:tcPr>
            <w:tcW w:w="3804" w:type="dxa"/>
          </w:tcPr>
          <w:p w:rsidR="00511645" w:rsidRPr="00A83FC6" w:rsidRDefault="00C05657" w:rsidP="00C0565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Ecosystem (treasury)</w:t>
            </w:r>
          </w:p>
        </w:tc>
      </w:tr>
      <w:tr w:rsidR="00511645" w:rsidRPr="00E50E4F" w:rsidTr="00511645">
        <w:tc>
          <w:tcPr>
            <w:tcW w:w="5541" w:type="dxa"/>
          </w:tcPr>
          <w:p w:rsidR="00511645" w:rsidRPr="00511645" w:rsidRDefault="00511645" w:rsidP="006A3A19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Разлок</w:t>
            </w:r>
            <w:proofErr w:type="spellEnd"/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3% в день запуска проекта, полный </w:t>
            </w:r>
            <w:proofErr w:type="spellStart"/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разлок</w:t>
            </w:r>
            <w:proofErr w:type="spellEnd"/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через 10 лет</w:t>
            </w:r>
          </w:p>
        </w:tc>
        <w:tc>
          <w:tcPr>
            <w:tcW w:w="3804" w:type="dxa"/>
          </w:tcPr>
          <w:p w:rsidR="00511645" w:rsidRPr="00A83FC6" w:rsidRDefault="000D03E5" w:rsidP="006A3A19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Unlocking </w:t>
            </w:r>
            <w:r w:rsidR="00C05657" w:rsidRPr="00A83FC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3% on the day of launch, </w:t>
            </w: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fully unlocked </w:t>
            </w:r>
            <w:r w:rsidR="00C05657" w:rsidRPr="00A83FC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in 10 years</w:t>
            </w:r>
          </w:p>
        </w:tc>
      </w:tr>
      <w:tr w:rsidR="00511645" w:rsidRPr="00511645" w:rsidTr="00511645">
        <w:tc>
          <w:tcPr>
            <w:tcW w:w="5541" w:type="dxa"/>
          </w:tcPr>
          <w:p w:rsidR="00511645" w:rsidRPr="00511645" w:rsidRDefault="00511645" w:rsidP="00511645">
            <w:pPr>
              <w:numPr>
                <w:ilvl w:val="0"/>
                <w:numId w:val="17"/>
              </w:numPr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11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Адвайзеры</w:t>
            </w:r>
            <w:proofErr w:type="spellEnd"/>
          </w:p>
        </w:tc>
        <w:tc>
          <w:tcPr>
            <w:tcW w:w="3804" w:type="dxa"/>
          </w:tcPr>
          <w:p w:rsidR="00511645" w:rsidRPr="00A83FC6" w:rsidRDefault="00C05657" w:rsidP="00C0565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Advisers</w:t>
            </w:r>
          </w:p>
        </w:tc>
      </w:tr>
      <w:tr w:rsidR="00511645" w:rsidRPr="00E50E4F" w:rsidTr="00511645">
        <w:tc>
          <w:tcPr>
            <w:tcW w:w="5541" w:type="dxa"/>
          </w:tcPr>
          <w:p w:rsidR="00511645" w:rsidRPr="00511645" w:rsidRDefault="00511645" w:rsidP="006A3A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Разлок</w:t>
            </w:r>
            <w:proofErr w:type="spellEnd"/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через 10 месяцев 0.1%, первый </w:t>
            </w:r>
            <w:proofErr w:type="spellStart"/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разлок</w:t>
            </w:r>
            <w:proofErr w:type="spellEnd"/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0.1% через 12 месяцев</w:t>
            </w:r>
          </w:p>
        </w:tc>
        <w:tc>
          <w:tcPr>
            <w:tcW w:w="3804" w:type="dxa"/>
          </w:tcPr>
          <w:p w:rsidR="00511645" w:rsidRPr="00A83FC6" w:rsidRDefault="000D03E5" w:rsidP="006A3A19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Unlocking </w:t>
            </w:r>
            <w:r w:rsidR="00C05657" w:rsidRPr="00A83FC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0.1% after 10 months, first unlock</w:t>
            </w: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of 0.1%</w:t>
            </w:r>
            <w:r w:rsidR="00C05657" w:rsidRPr="00A83FC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after 12 months</w:t>
            </w:r>
          </w:p>
        </w:tc>
      </w:tr>
      <w:tr w:rsidR="00511645" w:rsidRPr="00511645" w:rsidTr="00511645">
        <w:tc>
          <w:tcPr>
            <w:tcW w:w="5541" w:type="dxa"/>
          </w:tcPr>
          <w:p w:rsidR="00511645" w:rsidRPr="00511645" w:rsidRDefault="00511645" w:rsidP="00511645">
            <w:pPr>
              <w:numPr>
                <w:ilvl w:val="0"/>
                <w:numId w:val="18"/>
              </w:numPr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Основатели</w:t>
            </w:r>
          </w:p>
        </w:tc>
        <w:tc>
          <w:tcPr>
            <w:tcW w:w="3804" w:type="dxa"/>
          </w:tcPr>
          <w:p w:rsidR="00511645" w:rsidRPr="00A83FC6" w:rsidRDefault="00C05657" w:rsidP="00511645">
            <w:pPr>
              <w:numPr>
                <w:ilvl w:val="0"/>
                <w:numId w:val="18"/>
              </w:numPr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Founders</w:t>
            </w:r>
          </w:p>
        </w:tc>
      </w:tr>
      <w:tr w:rsidR="00511645" w:rsidRPr="00E50E4F" w:rsidTr="00511645">
        <w:tc>
          <w:tcPr>
            <w:tcW w:w="5541" w:type="dxa"/>
          </w:tcPr>
          <w:p w:rsidR="00511645" w:rsidRPr="00511645" w:rsidRDefault="00511645" w:rsidP="006A3A19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Разлок</w:t>
            </w:r>
            <w:proofErr w:type="spellEnd"/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после запуска проекта 0.1%, полный </w:t>
            </w:r>
            <w:proofErr w:type="spellStart"/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разлок</w:t>
            </w:r>
            <w:proofErr w:type="spellEnd"/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через 10 лет</w:t>
            </w:r>
          </w:p>
        </w:tc>
        <w:tc>
          <w:tcPr>
            <w:tcW w:w="3804" w:type="dxa"/>
          </w:tcPr>
          <w:p w:rsidR="00511645" w:rsidRPr="00A83FC6" w:rsidRDefault="000D03E5" w:rsidP="006A3A19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Unlocking </w:t>
            </w:r>
            <w:r w:rsidR="006E1837" w:rsidRPr="00A83FC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0.1% after project start-up, full</w:t>
            </w: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y</w:t>
            </w:r>
            <w:r w:rsidR="006E1837" w:rsidRPr="00A83FC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unlock</w:t>
            </w: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ed</w:t>
            </w:r>
            <w:r w:rsidR="006E1837" w:rsidRPr="00A83FC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</w:t>
            </w: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in</w:t>
            </w:r>
            <w:r w:rsidR="006E1837" w:rsidRPr="00A83FC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10 years</w:t>
            </w:r>
          </w:p>
        </w:tc>
      </w:tr>
      <w:tr w:rsidR="00511645" w:rsidRPr="00511645" w:rsidTr="00511645">
        <w:tc>
          <w:tcPr>
            <w:tcW w:w="5541" w:type="dxa"/>
          </w:tcPr>
          <w:p w:rsidR="00511645" w:rsidRPr="00511645" w:rsidRDefault="00511645" w:rsidP="00511645">
            <w:pPr>
              <w:numPr>
                <w:ilvl w:val="0"/>
                <w:numId w:val="18"/>
              </w:numPr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Команда</w:t>
            </w:r>
          </w:p>
        </w:tc>
        <w:tc>
          <w:tcPr>
            <w:tcW w:w="3804" w:type="dxa"/>
          </w:tcPr>
          <w:p w:rsidR="00511645" w:rsidRPr="00A83FC6" w:rsidRDefault="006E1837" w:rsidP="00511645">
            <w:pPr>
              <w:numPr>
                <w:ilvl w:val="0"/>
                <w:numId w:val="18"/>
              </w:numPr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Team</w:t>
            </w:r>
          </w:p>
        </w:tc>
      </w:tr>
      <w:tr w:rsidR="00511645" w:rsidRPr="00E50E4F" w:rsidTr="00511645">
        <w:tc>
          <w:tcPr>
            <w:tcW w:w="5541" w:type="dxa"/>
          </w:tcPr>
          <w:p w:rsidR="00511645" w:rsidRPr="00511645" w:rsidRDefault="00511645" w:rsidP="006A3A19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Разлок</w:t>
            </w:r>
            <w:proofErr w:type="spellEnd"/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1% через 12 месяцев, полный </w:t>
            </w:r>
            <w:proofErr w:type="spellStart"/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разлок</w:t>
            </w:r>
            <w:proofErr w:type="spellEnd"/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через 10 лет</w:t>
            </w:r>
          </w:p>
        </w:tc>
        <w:tc>
          <w:tcPr>
            <w:tcW w:w="3804" w:type="dxa"/>
          </w:tcPr>
          <w:p w:rsidR="00511645" w:rsidRPr="00A83FC6" w:rsidRDefault="000D03E5" w:rsidP="006A3A19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Unlocking </w:t>
            </w:r>
            <w:r w:rsidR="006E1837" w:rsidRPr="00A83FC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1% after 12 months, full</w:t>
            </w: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y</w:t>
            </w:r>
            <w:r w:rsidR="006E1837" w:rsidRPr="00A83FC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unlock</w:t>
            </w: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ed</w:t>
            </w:r>
            <w:r w:rsidR="006E1837" w:rsidRPr="00A83FC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</w:t>
            </w: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in</w:t>
            </w:r>
            <w:r w:rsidR="006E1837" w:rsidRPr="00A83FC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10 years</w:t>
            </w:r>
          </w:p>
        </w:tc>
      </w:tr>
      <w:tr w:rsidR="00511645" w:rsidRPr="00511645" w:rsidTr="00511645">
        <w:tc>
          <w:tcPr>
            <w:tcW w:w="5541" w:type="dxa"/>
          </w:tcPr>
          <w:p w:rsidR="00511645" w:rsidRPr="00511645" w:rsidRDefault="00511645" w:rsidP="00511645">
            <w:pPr>
              <w:numPr>
                <w:ilvl w:val="0"/>
                <w:numId w:val="18"/>
              </w:numPr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11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Майнинг</w:t>
            </w:r>
            <w:proofErr w:type="spellEnd"/>
          </w:p>
        </w:tc>
        <w:tc>
          <w:tcPr>
            <w:tcW w:w="3804" w:type="dxa"/>
          </w:tcPr>
          <w:p w:rsidR="00511645" w:rsidRPr="00A83FC6" w:rsidRDefault="006E1837" w:rsidP="00511645">
            <w:pPr>
              <w:numPr>
                <w:ilvl w:val="0"/>
                <w:numId w:val="18"/>
              </w:numPr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Mining</w:t>
            </w:r>
          </w:p>
        </w:tc>
      </w:tr>
      <w:tr w:rsidR="00511645" w:rsidRPr="00E50E4F" w:rsidTr="00511645">
        <w:tc>
          <w:tcPr>
            <w:tcW w:w="5541" w:type="dxa"/>
          </w:tcPr>
          <w:p w:rsidR="00511645" w:rsidRPr="00511645" w:rsidRDefault="00511645" w:rsidP="006A3A19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Разлок</w:t>
            </w:r>
            <w:proofErr w:type="spellEnd"/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3% в день запуска проекта, полный </w:t>
            </w:r>
            <w:proofErr w:type="spellStart"/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разлок</w:t>
            </w:r>
            <w:proofErr w:type="spellEnd"/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через 10 лет</w:t>
            </w:r>
          </w:p>
        </w:tc>
        <w:tc>
          <w:tcPr>
            <w:tcW w:w="3804" w:type="dxa"/>
          </w:tcPr>
          <w:p w:rsidR="00511645" w:rsidRPr="00A83FC6" w:rsidRDefault="000D03E5" w:rsidP="006A3A19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Unlocking </w:t>
            </w:r>
            <w:r w:rsidR="006E1837" w:rsidRPr="00A83FC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3% on </w:t>
            </w: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the </w:t>
            </w:r>
            <w:r w:rsidR="006E1837" w:rsidRPr="00A83FC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project launch day, full</w:t>
            </w: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y</w:t>
            </w:r>
            <w:r w:rsidR="006E1837" w:rsidRPr="00A83FC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unlock</w:t>
            </w: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ed</w:t>
            </w:r>
            <w:r w:rsidR="006E1837" w:rsidRPr="00EA039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</w:t>
            </w:r>
            <w:r w:rsidRPr="00EA039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in</w:t>
            </w:r>
            <w:r w:rsidR="006E1837" w:rsidRPr="00EA039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10 years</w:t>
            </w:r>
          </w:p>
        </w:tc>
      </w:tr>
      <w:tr w:rsidR="00511645" w:rsidRPr="00511645" w:rsidTr="00511645">
        <w:tc>
          <w:tcPr>
            <w:tcW w:w="5541" w:type="dxa"/>
          </w:tcPr>
          <w:p w:rsidR="00511645" w:rsidRPr="00511645" w:rsidRDefault="006A3A19" w:rsidP="00511645">
            <w:pPr>
              <w:numPr>
                <w:ilvl w:val="0"/>
                <w:numId w:val="18"/>
              </w:numPr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XXX</w:t>
            </w:r>
          </w:p>
        </w:tc>
        <w:tc>
          <w:tcPr>
            <w:tcW w:w="3804" w:type="dxa"/>
          </w:tcPr>
          <w:p w:rsidR="00511645" w:rsidRPr="00A83FC6" w:rsidRDefault="006A3A19" w:rsidP="006E183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XXX</w:t>
            </w:r>
          </w:p>
        </w:tc>
      </w:tr>
      <w:tr w:rsidR="00511645" w:rsidRPr="00E50E4F" w:rsidTr="00511645">
        <w:tc>
          <w:tcPr>
            <w:tcW w:w="5541" w:type="dxa"/>
          </w:tcPr>
          <w:p w:rsidR="00511645" w:rsidRPr="00511645" w:rsidRDefault="00511645" w:rsidP="006A3A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Разлок</w:t>
            </w:r>
            <w:proofErr w:type="spellEnd"/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после запуска проекта 0.05%, полный </w:t>
            </w:r>
            <w:proofErr w:type="spellStart"/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разлок</w:t>
            </w:r>
            <w:proofErr w:type="spellEnd"/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через 10 лет</w:t>
            </w:r>
          </w:p>
        </w:tc>
        <w:tc>
          <w:tcPr>
            <w:tcW w:w="3804" w:type="dxa"/>
          </w:tcPr>
          <w:p w:rsidR="00511645" w:rsidRPr="00A83FC6" w:rsidRDefault="000D03E5" w:rsidP="006A3A19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Unlocking </w:t>
            </w:r>
            <w:r w:rsidR="006E1837" w:rsidRPr="00A83FC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0.05% post project start-up, full</w:t>
            </w: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y</w:t>
            </w:r>
            <w:r w:rsidR="006E1837" w:rsidRPr="00A83FC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unlock </w:t>
            </w: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in</w:t>
            </w:r>
            <w:r w:rsidR="006E1837" w:rsidRPr="00A83FC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10 years</w:t>
            </w:r>
          </w:p>
        </w:tc>
      </w:tr>
      <w:tr w:rsidR="00511645" w:rsidRPr="00511645" w:rsidTr="00511645">
        <w:tc>
          <w:tcPr>
            <w:tcW w:w="5541" w:type="dxa"/>
          </w:tcPr>
          <w:p w:rsidR="00511645" w:rsidRPr="00511645" w:rsidRDefault="00511645" w:rsidP="005116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Интересы инвесторов</w:t>
            </w:r>
          </w:p>
        </w:tc>
        <w:tc>
          <w:tcPr>
            <w:tcW w:w="3804" w:type="dxa"/>
          </w:tcPr>
          <w:p w:rsidR="00511645" w:rsidRPr="00A83FC6" w:rsidRDefault="006E1837" w:rsidP="005116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Investor interests</w:t>
            </w:r>
          </w:p>
        </w:tc>
      </w:tr>
      <w:tr w:rsidR="00511645" w:rsidRPr="00511645" w:rsidTr="00511645">
        <w:tc>
          <w:tcPr>
            <w:tcW w:w="5541" w:type="dxa"/>
          </w:tcPr>
          <w:p w:rsidR="00511645" w:rsidRPr="00511645" w:rsidRDefault="00511645" w:rsidP="005116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Токены</w:t>
            </w:r>
            <w:proofErr w:type="spellEnd"/>
          </w:p>
        </w:tc>
        <w:tc>
          <w:tcPr>
            <w:tcW w:w="3804" w:type="dxa"/>
          </w:tcPr>
          <w:p w:rsidR="00511645" w:rsidRPr="00A83FC6" w:rsidRDefault="006E1837" w:rsidP="005116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Tokens</w:t>
            </w:r>
          </w:p>
        </w:tc>
      </w:tr>
      <w:tr w:rsidR="00511645" w:rsidRPr="00511645" w:rsidTr="00511645">
        <w:tc>
          <w:tcPr>
            <w:tcW w:w="5541" w:type="dxa"/>
          </w:tcPr>
          <w:p w:rsidR="00511645" w:rsidRPr="00511645" w:rsidRDefault="00511645" w:rsidP="005116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inline distT="0" distB="0" distL="0" distR="0" wp14:anchorId="6C75F36C" wp14:editId="04087385">
                      <wp:extent cx="308610" cy="308610"/>
                      <wp:effectExtent l="0" t="0" r="0" b="0"/>
                      <wp:docPr id="15" name="Прямоугольник 15" descr="http://test.glunfront.ru/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8610" cy="308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1DD3E17" id="Прямоугольник 15" o:spid="_x0000_s1026" alt="http://test.glunfront.ru/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3804" w:type="dxa"/>
          </w:tcPr>
          <w:p w:rsidR="00511645" w:rsidRPr="00A83FC6" w:rsidRDefault="00511645" w:rsidP="00511645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511645" w:rsidRPr="00511645" w:rsidTr="00511645">
        <w:tc>
          <w:tcPr>
            <w:tcW w:w="5541" w:type="dxa"/>
          </w:tcPr>
          <w:p w:rsidR="00511645" w:rsidRPr="00511645" w:rsidRDefault="00511645" w:rsidP="005116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</w:t>
            </w:r>
          </w:p>
        </w:tc>
        <w:tc>
          <w:tcPr>
            <w:tcW w:w="3804" w:type="dxa"/>
          </w:tcPr>
          <w:p w:rsidR="00511645" w:rsidRPr="00A83FC6" w:rsidRDefault="006E1837" w:rsidP="005116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Manager</w:t>
            </w:r>
          </w:p>
        </w:tc>
      </w:tr>
      <w:tr w:rsidR="00511645" w:rsidRPr="00511645" w:rsidTr="00511645">
        <w:tc>
          <w:tcPr>
            <w:tcW w:w="5541" w:type="dxa"/>
          </w:tcPr>
          <w:p w:rsidR="00511645" w:rsidRPr="00511645" w:rsidRDefault="00511645" w:rsidP="005116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актив</w:t>
            </w:r>
          </w:p>
        </w:tc>
        <w:tc>
          <w:tcPr>
            <w:tcW w:w="3804" w:type="dxa"/>
          </w:tcPr>
          <w:p w:rsidR="00511645" w:rsidRPr="00A83FC6" w:rsidRDefault="006E1837" w:rsidP="005116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Core asset</w:t>
            </w:r>
          </w:p>
        </w:tc>
      </w:tr>
      <w:tr w:rsidR="00511645" w:rsidRPr="00511645" w:rsidTr="00511645">
        <w:tc>
          <w:tcPr>
            <w:tcW w:w="5541" w:type="dxa"/>
          </w:tcPr>
          <w:p w:rsidR="00511645" w:rsidRPr="00511645" w:rsidRDefault="00511645" w:rsidP="005116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inline distT="0" distB="0" distL="0" distR="0" wp14:anchorId="53445D67" wp14:editId="00C01914">
                      <wp:extent cx="308610" cy="308610"/>
                      <wp:effectExtent l="0" t="0" r="0" b="0"/>
                      <wp:docPr id="14" name="Прямоугольник 14" descr="http://test.glunfront.ru/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8610" cy="308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7C0E9A9" id="Прямоугольник 14" o:spid="_x0000_s1026" alt="http://test.glunfront.ru/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3804" w:type="dxa"/>
          </w:tcPr>
          <w:p w:rsidR="00511645" w:rsidRPr="00A83FC6" w:rsidRDefault="00511645" w:rsidP="00511645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511645" w:rsidRPr="00511645" w:rsidTr="00511645">
        <w:tc>
          <w:tcPr>
            <w:tcW w:w="5541" w:type="dxa"/>
          </w:tcPr>
          <w:p w:rsidR="00511645" w:rsidRPr="00511645" w:rsidRDefault="00511645" w:rsidP="005116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Инвестиционный</w:t>
            </w:r>
          </w:p>
        </w:tc>
        <w:tc>
          <w:tcPr>
            <w:tcW w:w="3804" w:type="dxa"/>
          </w:tcPr>
          <w:p w:rsidR="00511645" w:rsidRPr="00A83FC6" w:rsidRDefault="006E1837" w:rsidP="005116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Investment</w:t>
            </w:r>
          </w:p>
        </w:tc>
      </w:tr>
      <w:tr w:rsidR="00511645" w:rsidRPr="00511645" w:rsidTr="00511645">
        <w:tc>
          <w:tcPr>
            <w:tcW w:w="5541" w:type="dxa"/>
          </w:tcPr>
          <w:p w:rsidR="00511645" w:rsidRPr="00511645" w:rsidRDefault="00511645" w:rsidP="005116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 проекте</w:t>
            </w:r>
          </w:p>
        </w:tc>
        <w:tc>
          <w:tcPr>
            <w:tcW w:w="3804" w:type="dxa"/>
          </w:tcPr>
          <w:p w:rsidR="00511645" w:rsidRPr="00A83FC6" w:rsidRDefault="006E1837" w:rsidP="005116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Project share</w:t>
            </w:r>
          </w:p>
        </w:tc>
      </w:tr>
      <w:tr w:rsidR="00511645" w:rsidRPr="00511645" w:rsidTr="00511645">
        <w:tc>
          <w:tcPr>
            <w:tcW w:w="5541" w:type="dxa"/>
          </w:tcPr>
          <w:p w:rsidR="00511645" w:rsidRPr="00511645" w:rsidRDefault="00511645" w:rsidP="005116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inline distT="0" distB="0" distL="0" distR="0" wp14:anchorId="648ED3E1" wp14:editId="566340BF">
                      <wp:extent cx="308610" cy="308610"/>
                      <wp:effectExtent l="0" t="0" r="0" b="0"/>
                      <wp:docPr id="13" name="Прямоугольник 13" descr="http://test.glunfront.ru/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8610" cy="308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AAC9794" id="Прямоугольник 13" o:spid="_x0000_s1026" alt="http://test.glunfront.ru/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3804" w:type="dxa"/>
          </w:tcPr>
          <w:p w:rsidR="00511645" w:rsidRPr="00A83FC6" w:rsidRDefault="00511645" w:rsidP="00511645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511645" w:rsidRPr="00511645" w:rsidTr="00511645">
        <w:tc>
          <w:tcPr>
            <w:tcW w:w="5541" w:type="dxa"/>
          </w:tcPr>
          <w:p w:rsidR="00511645" w:rsidRPr="00511645" w:rsidRDefault="00511645" w:rsidP="005116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Этапы инвестирования</w:t>
            </w:r>
          </w:p>
        </w:tc>
        <w:tc>
          <w:tcPr>
            <w:tcW w:w="3804" w:type="dxa"/>
          </w:tcPr>
          <w:p w:rsidR="00511645" w:rsidRPr="00A83FC6" w:rsidRDefault="006E1837" w:rsidP="005116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Investment stages</w:t>
            </w:r>
          </w:p>
        </w:tc>
      </w:tr>
      <w:tr w:rsidR="00511645" w:rsidRPr="00511645" w:rsidTr="00511645">
        <w:tc>
          <w:tcPr>
            <w:tcW w:w="5541" w:type="dxa"/>
          </w:tcPr>
          <w:p w:rsidR="00511645" w:rsidRPr="00511645" w:rsidRDefault="00511645" w:rsidP="005116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4" w:type="dxa"/>
          </w:tcPr>
          <w:p w:rsidR="00511645" w:rsidRPr="00A83FC6" w:rsidRDefault="00511645" w:rsidP="00511645">
            <w:pPr>
              <w:rPr>
                <w:rFonts w:ascii="Times New Roman" w:eastAsia="Times New Roman" w:hAnsi="Times New Roman" w:cs="Times New Roman"/>
                <w:color w:val="31CD7B"/>
                <w:sz w:val="24"/>
                <w:szCs w:val="24"/>
                <w:bdr w:val="none" w:sz="0" w:space="0" w:color="auto" w:frame="1"/>
                <w:lang w:val="en-US" w:eastAsia="ru-RU"/>
              </w:rPr>
            </w:pPr>
          </w:p>
        </w:tc>
      </w:tr>
      <w:tr w:rsidR="00511645" w:rsidRPr="00511645" w:rsidTr="00511645">
        <w:tc>
          <w:tcPr>
            <w:tcW w:w="5541" w:type="dxa"/>
          </w:tcPr>
          <w:p w:rsidR="00511645" w:rsidRPr="00511645" w:rsidRDefault="00511645" w:rsidP="005116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3804" w:type="dxa"/>
          </w:tcPr>
          <w:p w:rsidR="00511645" w:rsidRPr="00A83FC6" w:rsidRDefault="006E1837" w:rsidP="005116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Ready to sale</w:t>
            </w:r>
            <w:r w:rsidR="000D03E5" w:rsidRPr="00A83F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preparations</w:t>
            </w:r>
          </w:p>
        </w:tc>
      </w:tr>
      <w:tr w:rsidR="00511645" w:rsidRPr="00511645" w:rsidTr="00511645">
        <w:tc>
          <w:tcPr>
            <w:tcW w:w="5541" w:type="dxa"/>
          </w:tcPr>
          <w:p w:rsidR="00511645" w:rsidRPr="00511645" w:rsidRDefault="00511645" w:rsidP="005116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4" w:type="dxa"/>
          </w:tcPr>
          <w:p w:rsidR="00511645" w:rsidRPr="00A83FC6" w:rsidRDefault="00511645" w:rsidP="0051164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</w:p>
        </w:tc>
      </w:tr>
      <w:tr w:rsidR="00511645" w:rsidRPr="00511645" w:rsidTr="00511645">
        <w:tc>
          <w:tcPr>
            <w:tcW w:w="5541" w:type="dxa"/>
          </w:tcPr>
          <w:p w:rsidR="00511645" w:rsidRPr="00511645" w:rsidRDefault="00511645" w:rsidP="005116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Маркетинг</w:t>
            </w:r>
          </w:p>
        </w:tc>
        <w:tc>
          <w:tcPr>
            <w:tcW w:w="3804" w:type="dxa"/>
          </w:tcPr>
          <w:p w:rsidR="00511645" w:rsidRPr="00A83FC6" w:rsidRDefault="006E1837" w:rsidP="005116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Marketing</w:t>
            </w:r>
          </w:p>
        </w:tc>
      </w:tr>
      <w:tr w:rsidR="00511645" w:rsidRPr="00511645" w:rsidTr="00511645">
        <w:tc>
          <w:tcPr>
            <w:tcW w:w="5541" w:type="dxa"/>
          </w:tcPr>
          <w:p w:rsidR="00511645" w:rsidRPr="00511645" w:rsidRDefault="00511645" w:rsidP="005116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4" w:type="dxa"/>
          </w:tcPr>
          <w:p w:rsidR="00511645" w:rsidRPr="00A83FC6" w:rsidRDefault="00511645" w:rsidP="0051164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</w:p>
        </w:tc>
      </w:tr>
      <w:tr w:rsidR="00511645" w:rsidRPr="00511645" w:rsidTr="00511645">
        <w:tc>
          <w:tcPr>
            <w:tcW w:w="5541" w:type="dxa"/>
          </w:tcPr>
          <w:p w:rsidR="00511645" w:rsidRPr="00511645" w:rsidRDefault="00511645" w:rsidP="005116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Приватный </w:t>
            </w:r>
            <w:proofErr w:type="spellStart"/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токен</w:t>
            </w:r>
            <w:proofErr w:type="spellEnd"/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сейл</w:t>
            </w:r>
            <w:proofErr w:type="spellEnd"/>
          </w:p>
        </w:tc>
        <w:tc>
          <w:tcPr>
            <w:tcW w:w="3804" w:type="dxa"/>
          </w:tcPr>
          <w:p w:rsidR="00511645" w:rsidRPr="00A83FC6" w:rsidRDefault="006E1837" w:rsidP="005116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Private token sale</w:t>
            </w:r>
          </w:p>
        </w:tc>
      </w:tr>
      <w:tr w:rsidR="00511645" w:rsidRPr="00511645" w:rsidTr="00511645">
        <w:tc>
          <w:tcPr>
            <w:tcW w:w="5541" w:type="dxa"/>
          </w:tcPr>
          <w:p w:rsidR="00511645" w:rsidRPr="00511645" w:rsidRDefault="00511645" w:rsidP="005116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4" w:type="dxa"/>
          </w:tcPr>
          <w:p w:rsidR="00511645" w:rsidRPr="00A83FC6" w:rsidRDefault="00511645" w:rsidP="0051164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</w:p>
        </w:tc>
      </w:tr>
      <w:tr w:rsidR="00511645" w:rsidRPr="00511645" w:rsidTr="00511645">
        <w:tc>
          <w:tcPr>
            <w:tcW w:w="5541" w:type="dxa"/>
          </w:tcPr>
          <w:p w:rsidR="00511645" w:rsidRPr="00511645" w:rsidRDefault="00511645" w:rsidP="005116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Публичный </w:t>
            </w:r>
            <w:proofErr w:type="spellStart"/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токен</w:t>
            </w:r>
            <w:proofErr w:type="spellEnd"/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сейл</w:t>
            </w:r>
            <w:proofErr w:type="spellEnd"/>
          </w:p>
        </w:tc>
        <w:tc>
          <w:tcPr>
            <w:tcW w:w="3804" w:type="dxa"/>
          </w:tcPr>
          <w:p w:rsidR="00511645" w:rsidRPr="00A83FC6" w:rsidRDefault="006E1837" w:rsidP="005116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Public token sale</w:t>
            </w:r>
          </w:p>
        </w:tc>
      </w:tr>
      <w:tr w:rsidR="00511645" w:rsidRPr="00511645" w:rsidTr="00511645">
        <w:tc>
          <w:tcPr>
            <w:tcW w:w="5541" w:type="dxa"/>
          </w:tcPr>
          <w:p w:rsidR="00511645" w:rsidRPr="00511645" w:rsidRDefault="00511645" w:rsidP="005116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3804" w:type="dxa"/>
          </w:tcPr>
          <w:p w:rsidR="00511645" w:rsidRPr="00A83FC6" w:rsidRDefault="006E1837" w:rsidP="005116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Ready to sale</w:t>
            </w:r>
            <w:r w:rsidR="000D03E5" w:rsidRPr="00A83F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preparations</w:t>
            </w:r>
          </w:p>
        </w:tc>
      </w:tr>
      <w:tr w:rsidR="00511645" w:rsidRPr="00E50E4F" w:rsidTr="00511645">
        <w:tc>
          <w:tcPr>
            <w:tcW w:w="5541" w:type="dxa"/>
          </w:tcPr>
          <w:p w:rsidR="00511645" w:rsidRPr="00511645" w:rsidRDefault="00511645" w:rsidP="005116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всех необходимых материалов для привлечения ранних инвестиций и успешного запуска проекта.</w:t>
            </w:r>
          </w:p>
        </w:tc>
        <w:tc>
          <w:tcPr>
            <w:tcW w:w="3804" w:type="dxa"/>
          </w:tcPr>
          <w:p w:rsidR="00511645" w:rsidRPr="00A83FC6" w:rsidRDefault="006E1837" w:rsidP="005116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Creating all the necessary materials to attract early investment and </w:t>
            </w:r>
            <w:ins w:id="87" w:author="Proofreading Services" w:date="2023-06-05T16:30:00Z">
              <w:r w:rsidR="00C26E7A" w:rsidRPr="00C26E7A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ensure a successful project launch</w:t>
              </w:r>
            </w:ins>
            <w:del w:id="88" w:author="Proofreading Services" w:date="2023-06-05T16:30:00Z">
              <w:r w:rsidRPr="00A83FC6" w:rsidDel="00C26E7A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delText>successfully launch the project</w:delText>
              </w:r>
            </w:del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</w:tr>
      <w:tr w:rsidR="00511645" w:rsidRPr="00511645" w:rsidTr="00511645">
        <w:tc>
          <w:tcPr>
            <w:tcW w:w="5541" w:type="dxa"/>
          </w:tcPr>
          <w:p w:rsidR="00511645" w:rsidRPr="00511645" w:rsidRDefault="00511645" w:rsidP="00511645">
            <w:pPr>
              <w:shd w:val="clear" w:color="auto" w:fill="2020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Лот </w:t>
            </w:r>
            <w:proofErr w:type="spellStart"/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токенов</w:t>
            </w:r>
            <w:proofErr w:type="spellEnd"/>
          </w:p>
        </w:tc>
        <w:tc>
          <w:tcPr>
            <w:tcW w:w="3804" w:type="dxa"/>
          </w:tcPr>
          <w:p w:rsidR="00511645" w:rsidRPr="00A83FC6" w:rsidRDefault="006E1837" w:rsidP="00511645">
            <w:pPr>
              <w:shd w:val="clear" w:color="auto" w:fill="202026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Token lot</w:t>
            </w:r>
          </w:p>
        </w:tc>
      </w:tr>
      <w:tr w:rsidR="00511645" w:rsidRPr="00511645" w:rsidTr="00511645">
        <w:tc>
          <w:tcPr>
            <w:tcW w:w="5541" w:type="dxa"/>
          </w:tcPr>
          <w:p w:rsidR="00511645" w:rsidRPr="00511645" w:rsidRDefault="00511645" w:rsidP="00511645">
            <w:pPr>
              <w:shd w:val="clear" w:color="auto" w:fill="2020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inline distT="0" distB="0" distL="0" distR="0" wp14:anchorId="38B7B4CE" wp14:editId="7AA01F5E">
                      <wp:extent cx="308610" cy="308610"/>
                      <wp:effectExtent l="0" t="0" r="0" b="0"/>
                      <wp:docPr id="12" name="Прямоугольник 12" descr="http://test.glunfront.ru/img/coins/yellow-coin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8610" cy="308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97FFFE8" id="Прямоугольник 12" o:spid="_x0000_s1026" alt="http://test.glunfront.ru/img/coins/yellow-coin.pn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3804" w:type="dxa"/>
          </w:tcPr>
          <w:p w:rsidR="00511645" w:rsidRPr="00A83FC6" w:rsidRDefault="00511645" w:rsidP="00511645">
            <w:pPr>
              <w:shd w:val="clear" w:color="auto" w:fill="202026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511645" w:rsidRPr="00511645" w:rsidTr="00511645">
        <w:tc>
          <w:tcPr>
            <w:tcW w:w="5541" w:type="dxa"/>
          </w:tcPr>
          <w:p w:rsidR="00511645" w:rsidRPr="00511645" w:rsidRDefault="00511645" w:rsidP="00511645">
            <w:pPr>
              <w:shd w:val="clear" w:color="auto" w:fill="2020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Управляющий50.000.000 (0.5%)$150.000 ($0.003)</w:t>
            </w:r>
          </w:p>
        </w:tc>
        <w:tc>
          <w:tcPr>
            <w:tcW w:w="3804" w:type="dxa"/>
          </w:tcPr>
          <w:p w:rsidR="00511645" w:rsidRPr="00A83FC6" w:rsidRDefault="006E1837" w:rsidP="00511645">
            <w:pPr>
              <w:shd w:val="clear" w:color="auto" w:fill="202026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Manager50,000,000 (0.5%)$150,000 ($0.003)</w:t>
            </w:r>
          </w:p>
        </w:tc>
      </w:tr>
      <w:tr w:rsidR="00511645" w:rsidRPr="00511645" w:rsidTr="00511645">
        <w:tc>
          <w:tcPr>
            <w:tcW w:w="5541" w:type="dxa"/>
          </w:tcPr>
          <w:p w:rsidR="00511645" w:rsidRPr="00511645" w:rsidRDefault="00511645" w:rsidP="00511645">
            <w:pPr>
              <w:shd w:val="clear" w:color="auto" w:fill="2020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inline distT="0" distB="0" distL="0" distR="0" wp14:anchorId="6BE065DD" wp14:editId="1AB0ADEC">
                      <wp:extent cx="308610" cy="308610"/>
                      <wp:effectExtent l="0" t="0" r="0" b="0"/>
                      <wp:docPr id="11" name="Прямоугольник 11" descr="http://test.glunfront.ru/img/coins/turqi-coin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8610" cy="308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A6EC2DE" id="Прямоугольник 11" o:spid="_x0000_s1026" alt="http://test.glunfront.ru/img/coins/turqi-coin.pn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3804" w:type="dxa"/>
          </w:tcPr>
          <w:p w:rsidR="00511645" w:rsidRPr="00A83FC6" w:rsidRDefault="00511645" w:rsidP="00511645">
            <w:pPr>
              <w:shd w:val="clear" w:color="auto" w:fill="202026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511645" w:rsidRPr="00511645" w:rsidTr="00511645">
        <w:tc>
          <w:tcPr>
            <w:tcW w:w="5541" w:type="dxa"/>
          </w:tcPr>
          <w:p w:rsidR="00511645" w:rsidRPr="00511645" w:rsidRDefault="00511645" w:rsidP="00511645">
            <w:pPr>
              <w:shd w:val="clear" w:color="auto" w:fill="2020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Инвестиционный10.000.000 (1%)$0 (</w:t>
            </w:r>
            <w:proofErr w:type="spellStart"/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free</w:t>
            </w:r>
            <w:proofErr w:type="spellEnd"/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1 </w:t>
            </w:r>
            <w:proofErr w:type="spellStart"/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to</w:t>
            </w:r>
            <w:proofErr w:type="spellEnd"/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5)</w:t>
            </w:r>
          </w:p>
        </w:tc>
        <w:tc>
          <w:tcPr>
            <w:tcW w:w="3804" w:type="dxa"/>
          </w:tcPr>
          <w:p w:rsidR="00511645" w:rsidRPr="00A83FC6" w:rsidRDefault="006E1837" w:rsidP="00511645">
            <w:pPr>
              <w:shd w:val="clear" w:color="auto" w:fill="202026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Investment10,000,000 (1%)$0 (free 1 to 5)</w:t>
            </w:r>
          </w:p>
        </w:tc>
      </w:tr>
      <w:tr w:rsidR="00511645" w:rsidRPr="00E50E4F" w:rsidTr="00511645">
        <w:tc>
          <w:tcPr>
            <w:tcW w:w="5541" w:type="dxa"/>
          </w:tcPr>
          <w:p w:rsidR="00511645" w:rsidRPr="00511645" w:rsidRDefault="00511645" w:rsidP="005116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получим:</w:t>
            </w:r>
          </w:p>
        </w:tc>
        <w:tc>
          <w:tcPr>
            <w:tcW w:w="3804" w:type="dxa"/>
          </w:tcPr>
          <w:p w:rsidR="00511645" w:rsidRPr="00A83FC6" w:rsidRDefault="006E1837" w:rsidP="005116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 are we going to get:</w:t>
            </w:r>
          </w:p>
        </w:tc>
      </w:tr>
      <w:tr w:rsidR="00511645" w:rsidRPr="00E50E4F" w:rsidTr="00511645">
        <w:tc>
          <w:tcPr>
            <w:tcW w:w="5541" w:type="dxa"/>
          </w:tcPr>
          <w:p w:rsidR="00511645" w:rsidRPr="006E1837" w:rsidRDefault="00511645" w:rsidP="00511645">
            <w:pPr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</w:p>
        </w:tc>
        <w:tc>
          <w:tcPr>
            <w:tcW w:w="3804" w:type="dxa"/>
          </w:tcPr>
          <w:p w:rsidR="00511645" w:rsidRPr="00A83FC6" w:rsidRDefault="00511645" w:rsidP="00511645">
            <w:pPr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11645" w:rsidRPr="00E50E4F" w:rsidTr="00511645">
        <w:tc>
          <w:tcPr>
            <w:tcW w:w="5541" w:type="dxa"/>
          </w:tcPr>
          <w:p w:rsidR="00511645" w:rsidRPr="006E1837" w:rsidRDefault="00511645" w:rsidP="00511645">
            <w:pPr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</w:p>
        </w:tc>
        <w:tc>
          <w:tcPr>
            <w:tcW w:w="3804" w:type="dxa"/>
          </w:tcPr>
          <w:p w:rsidR="00511645" w:rsidRPr="00A83FC6" w:rsidRDefault="00511645" w:rsidP="00511645">
            <w:pPr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11645" w:rsidRPr="00E50E4F" w:rsidTr="00511645">
        <w:tc>
          <w:tcPr>
            <w:tcW w:w="5541" w:type="dxa"/>
          </w:tcPr>
          <w:p w:rsidR="00511645" w:rsidRPr="006E1837" w:rsidRDefault="00511645" w:rsidP="00511645">
            <w:pPr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</w:p>
        </w:tc>
        <w:tc>
          <w:tcPr>
            <w:tcW w:w="3804" w:type="dxa"/>
          </w:tcPr>
          <w:p w:rsidR="00511645" w:rsidRPr="00A83FC6" w:rsidRDefault="00511645" w:rsidP="00511645">
            <w:pPr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11645" w:rsidRPr="00E50E4F" w:rsidTr="00511645">
        <w:tc>
          <w:tcPr>
            <w:tcW w:w="5541" w:type="dxa"/>
          </w:tcPr>
          <w:p w:rsidR="00511645" w:rsidRPr="006E1837" w:rsidRDefault="00511645" w:rsidP="00511645">
            <w:pPr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</w:p>
        </w:tc>
        <w:tc>
          <w:tcPr>
            <w:tcW w:w="3804" w:type="dxa"/>
          </w:tcPr>
          <w:p w:rsidR="00511645" w:rsidRPr="00A83FC6" w:rsidRDefault="00511645" w:rsidP="00511645">
            <w:pPr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11645" w:rsidRPr="00E50E4F" w:rsidTr="00511645">
        <w:tc>
          <w:tcPr>
            <w:tcW w:w="5541" w:type="dxa"/>
          </w:tcPr>
          <w:p w:rsidR="00511645" w:rsidRPr="006E1837" w:rsidRDefault="00511645" w:rsidP="00511645">
            <w:pPr>
              <w:numPr>
                <w:ilvl w:val="0"/>
                <w:numId w:val="20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</w:p>
        </w:tc>
        <w:tc>
          <w:tcPr>
            <w:tcW w:w="3804" w:type="dxa"/>
          </w:tcPr>
          <w:p w:rsidR="00511645" w:rsidRPr="00A83FC6" w:rsidRDefault="00511645" w:rsidP="00511645">
            <w:pPr>
              <w:numPr>
                <w:ilvl w:val="0"/>
                <w:numId w:val="20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11645" w:rsidRPr="00E50E4F" w:rsidTr="00511645">
        <w:tc>
          <w:tcPr>
            <w:tcW w:w="5541" w:type="dxa"/>
          </w:tcPr>
          <w:p w:rsidR="00511645" w:rsidRPr="006E1837" w:rsidRDefault="00511645" w:rsidP="00511645">
            <w:pPr>
              <w:numPr>
                <w:ilvl w:val="0"/>
                <w:numId w:val="20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</w:p>
        </w:tc>
        <w:tc>
          <w:tcPr>
            <w:tcW w:w="3804" w:type="dxa"/>
          </w:tcPr>
          <w:p w:rsidR="00511645" w:rsidRPr="00A83FC6" w:rsidRDefault="00511645" w:rsidP="00511645">
            <w:pPr>
              <w:numPr>
                <w:ilvl w:val="0"/>
                <w:numId w:val="20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11645" w:rsidRPr="00E50E4F" w:rsidTr="00511645">
        <w:tc>
          <w:tcPr>
            <w:tcW w:w="5541" w:type="dxa"/>
          </w:tcPr>
          <w:p w:rsidR="00511645" w:rsidRPr="006E1837" w:rsidRDefault="00511645" w:rsidP="00511645">
            <w:pPr>
              <w:numPr>
                <w:ilvl w:val="0"/>
                <w:numId w:val="20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</w:p>
        </w:tc>
        <w:tc>
          <w:tcPr>
            <w:tcW w:w="3804" w:type="dxa"/>
          </w:tcPr>
          <w:p w:rsidR="00511645" w:rsidRPr="00A83FC6" w:rsidRDefault="00511645" w:rsidP="00511645">
            <w:pPr>
              <w:numPr>
                <w:ilvl w:val="0"/>
                <w:numId w:val="20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11645" w:rsidRPr="00E50E4F" w:rsidTr="00511645">
        <w:tc>
          <w:tcPr>
            <w:tcW w:w="5541" w:type="dxa"/>
          </w:tcPr>
          <w:p w:rsidR="00511645" w:rsidRPr="006E1837" w:rsidRDefault="00511645" w:rsidP="00511645">
            <w:pPr>
              <w:numPr>
                <w:ilvl w:val="0"/>
                <w:numId w:val="20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</w:p>
        </w:tc>
        <w:tc>
          <w:tcPr>
            <w:tcW w:w="3804" w:type="dxa"/>
          </w:tcPr>
          <w:p w:rsidR="00511645" w:rsidRPr="00A83FC6" w:rsidRDefault="00511645" w:rsidP="00511645">
            <w:pPr>
              <w:numPr>
                <w:ilvl w:val="0"/>
                <w:numId w:val="20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11645" w:rsidRPr="00E50E4F" w:rsidTr="00511645">
        <w:tc>
          <w:tcPr>
            <w:tcW w:w="5541" w:type="dxa"/>
          </w:tcPr>
          <w:p w:rsidR="00511645" w:rsidRPr="006E1837" w:rsidRDefault="00511645" w:rsidP="00511645">
            <w:pPr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</w:p>
        </w:tc>
        <w:tc>
          <w:tcPr>
            <w:tcW w:w="3804" w:type="dxa"/>
          </w:tcPr>
          <w:p w:rsidR="00511645" w:rsidRPr="00A83FC6" w:rsidRDefault="00511645" w:rsidP="00511645">
            <w:pPr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11645" w:rsidRPr="00E50E4F" w:rsidTr="00511645">
        <w:tc>
          <w:tcPr>
            <w:tcW w:w="5541" w:type="dxa"/>
          </w:tcPr>
          <w:p w:rsidR="00511645" w:rsidRPr="006E1837" w:rsidRDefault="00511645" w:rsidP="00511645">
            <w:pPr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</w:p>
        </w:tc>
        <w:tc>
          <w:tcPr>
            <w:tcW w:w="3804" w:type="dxa"/>
          </w:tcPr>
          <w:p w:rsidR="00511645" w:rsidRPr="00A83FC6" w:rsidRDefault="00511645" w:rsidP="00511645">
            <w:pPr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11645" w:rsidRPr="00E50E4F" w:rsidTr="00511645">
        <w:tc>
          <w:tcPr>
            <w:tcW w:w="5541" w:type="dxa"/>
          </w:tcPr>
          <w:p w:rsidR="00511645" w:rsidRPr="006E1837" w:rsidRDefault="00511645" w:rsidP="00511645">
            <w:pPr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</w:p>
        </w:tc>
        <w:tc>
          <w:tcPr>
            <w:tcW w:w="3804" w:type="dxa"/>
          </w:tcPr>
          <w:p w:rsidR="00511645" w:rsidRPr="00A83FC6" w:rsidRDefault="00511645" w:rsidP="00511645">
            <w:pPr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11645" w:rsidRPr="00511645" w:rsidTr="00511645">
        <w:tc>
          <w:tcPr>
            <w:tcW w:w="5541" w:type="dxa"/>
          </w:tcPr>
          <w:p w:rsidR="00511645" w:rsidRPr="00511645" w:rsidRDefault="00511645" w:rsidP="005116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 инвестора:</w:t>
            </w:r>
          </w:p>
        </w:tc>
        <w:tc>
          <w:tcPr>
            <w:tcW w:w="3804" w:type="dxa"/>
          </w:tcPr>
          <w:p w:rsidR="00511645" w:rsidRPr="00A83FC6" w:rsidRDefault="006E1837" w:rsidP="005116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Investor interest</w:t>
            </w:r>
          </w:p>
        </w:tc>
      </w:tr>
      <w:tr w:rsidR="00511645" w:rsidRPr="00511645" w:rsidTr="00511645">
        <w:tc>
          <w:tcPr>
            <w:tcW w:w="5541" w:type="dxa"/>
          </w:tcPr>
          <w:p w:rsidR="00511645" w:rsidRPr="00511645" w:rsidRDefault="00511645" w:rsidP="00511645">
            <w:pPr>
              <w:numPr>
                <w:ilvl w:val="0"/>
                <w:numId w:val="22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 проекте 1%</w:t>
            </w:r>
          </w:p>
        </w:tc>
        <w:tc>
          <w:tcPr>
            <w:tcW w:w="3804" w:type="dxa"/>
          </w:tcPr>
          <w:p w:rsidR="00511645" w:rsidRPr="00A83FC6" w:rsidRDefault="006E1837" w:rsidP="006E183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Share in the project 1%</w:t>
            </w:r>
          </w:p>
        </w:tc>
      </w:tr>
      <w:tr w:rsidR="00511645" w:rsidRPr="00E50E4F" w:rsidTr="00511645">
        <w:tc>
          <w:tcPr>
            <w:tcW w:w="5541" w:type="dxa"/>
          </w:tcPr>
          <w:p w:rsidR="00511645" w:rsidRPr="00511645" w:rsidRDefault="00511645" w:rsidP="00511645">
            <w:pPr>
              <w:numPr>
                <w:ilvl w:val="0"/>
                <w:numId w:val="22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Возможный доход на росте </w:t>
            </w:r>
            <w:proofErr w:type="spellStart"/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токена</w:t>
            </w:r>
            <w:proofErr w:type="spellEnd"/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~$15.000.000 (х100)</w:t>
            </w:r>
          </w:p>
        </w:tc>
        <w:tc>
          <w:tcPr>
            <w:tcW w:w="3804" w:type="dxa"/>
          </w:tcPr>
          <w:p w:rsidR="00511645" w:rsidRPr="00A83FC6" w:rsidRDefault="00C26E7A" w:rsidP="00C26E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ins w:id="89" w:author="Proofreading Services" w:date="2023-06-05T16:31:00Z">
              <w:r w:rsidRPr="00C26E7A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 xml:space="preserve">Potential </w:t>
              </w:r>
            </w:ins>
            <w:del w:id="90" w:author="Proofreading Services" w:date="2023-06-05T16:31:00Z">
              <w:r w:rsidR="006E1837" w:rsidRPr="00A83FC6" w:rsidDel="00C26E7A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delText xml:space="preserve">Possible </w:delText>
              </w:r>
            </w:del>
            <w:r w:rsidR="006E1837" w:rsidRPr="00A83F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income </w:t>
            </w:r>
            <w:del w:id="91" w:author="Proofreading Services" w:date="2023-06-05T16:31:00Z">
              <w:r w:rsidR="006E1837" w:rsidRPr="00A83FC6" w:rsidDel="00C26E7A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delText xml:space="preserve">on </w:delText>
              </w:r>
            </w:del>
            <w:ins w:id="92" w:author="Proofreading Services" w:date="2023-06-05T16:31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from</w:t>
              </w:r>
              <w:r w:rsidRPr="00A83FC6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 xml:space="preserve"> </w:t>
              </w:r>
            </w:ins>
            <w:r w:rsidR="006E1837" w:rsidRPr="00A83F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token growth ~$15,000,000 (x100)</w:t>
            </w:r>
          </w:p>
        </w:tc>
      </w:tr>
      <w:tr w:rsidR="00511645" w:rsidRPr="00511645" w:rsidTr="00511645">
        <w:tc>
          <w:tcPr>
            <w:tcW w:w="5541" w:type="dxa"/>
          </w:tcPr>
          <w:p w:rsidR="00511645" w:rsidRPr="00511645" w:rsidRDefault="00511645" w:rsidP="00511645">
            <w:pPr>
              <w:shd w:val="clear" w:color="auto" w:fill="2020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токенов</w:t>
            </w:r>
            <w:proofErr w:type="spellEnd"/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куплено</w:t>
            </w:r>
          </w:p>
        </w:tc>
        <w:tc>
          <w:tcPr>
            <w:tcW w:w="3804" w:type="dxa"/>
          </w:tcPr>
          <w:p w:rsidR="00511645" w:rsidRPr="00A83FC6" w:rsidRDefault="006E1837" w:rsidP="00511645">
            <w:pPr>
              <w:shd w:val="clear" w:color="auto" w:fill="202026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tokens purchased</w:t>
            </w:r>
          </w:p>
        </w:tc>
      </w:tr>
      <w:tr w:rsidR="00511645" w:rsidRPr="00511645" w:rsidTr="00511645">
        <w:tc>
          <w:tcPr>
            <w:tcW w:w="5541" w:type="dxa"/>
          </w:tcPr>
          <w:p w:rsidR="00511645" w:rsidRPr="00511645" w:rsidRDefault="00511645" w:rsidP="00511645">
            <w:pPr>
              <w:shd w:val="clear" w:color="auto" w:fill="2020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осталось</w:t>
            </w:r>
          </w:p>
        </w:tc>
        <w:tc>
          <w:tcPr>
            <w:tcW w:w="3804" w:type="dxa"/>
          </w:tcPr>
          <w:p w:rsidR="00511645" w:rsidRPr="00A83FC6" w:rsidRDefault="00C26E7A" w:rsidP="00511645">
            <w:pPr>
              <w:shd w:val="clear" w:color="auto" w:fill="202026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ins w:id="93" w:author="Proofreading Services" w:date="2023-06-05T16:31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en-US" w:eastAsia="ru-RU"/>
                </w:rPr>
                <w:t xml:space="preserve">tokens </w:t>
              </w:r>
            </w:ins>
            <w:r w:rsidR="006E1837" w:rsidRPr="00A83FC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left</w:t>
            </w:r>
          </w:p>
        </w:tc>
      </w:tr>
      <w:tr w:rsidR="00511645" w:rsidRPr="00511645" w:rsidTr="00511645">
        <w:tc>
          <w:tcPr>
            <w:tcW w:w="5541" w:type="dxa"/>
          </w:tcPr>
          <w:p w:rsidR="00511645" w:rsidRPr="00511645" w:rsidRDefault="00E50E4F" w:rsidP="00511645">
            <w:pPr>
              <w:shd w:val="clear" w:color="auto" w:fill="2020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511645" w:rsidRPr="00511645">
                <w:rPr>
                  <w:rFonts w:ascii="Times New Roman" w:eastAsia="Times New Roman" w:hAnsi="Times New Roman" w:cs="Times New Roman"/>
                  <w:b/>
                  <w:bCs/>
                  <w:caps/>
                  <w:color w:val="0B0B0B"/>
                  <w:sz w:val="24"/>
                  <w:szCs w:val="24"/>
                  <w:u w:val="single"/>
                  <w:bdr w:val="none" w:sz="0" w:space="0" w:color="auto" w:frame="1"/>
                  <w:shd w:val="clear" w:color="auto" w:fill="31CD7B"/>
                  <w:lang w:eastAsia="ru-RU"/>
                </w:rPr>
                <w:t>КУПИТЬ ТОКЕНЫ</w:t>
              </w:r>
            </w:hyperlink>
          </w:p>
        </w:tc>
        <w:tc>
          <w:tcPr>
            <w:tcW w:w="3804" w:type="dxa"/>
          </w:tcPr>
          <w:p w:rsidR="00511645" w:rsidRPr="00A83FC6" w:rsidRDefault="006E1837" w:rsidP="00511645">
            <w:pPr>
              <w:shd w:val="clear" w:color="auto" w:fill="202026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BUY TOKENS</w:t>
            </w:r>
          </w:p>
        </w:tc>
      </w:tr>
      <w:tr w:rsidR="00511645" w:rsidRPr="00511645" w:rsidTr="00511645">
        <w:tc>
          <w:tcPr>
            <w:tcW w:w="5541" w:type="dxa"/>
          </w:tcPr>
          <w:p w:rsidR="00511645" w:rsidRPr="00511645" w:rsidRDefault="00511645" w:rsidP="005116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Маркетинг</w:t>
            </w:r>
          </w:p>
        </w:tc>
        <w:tc>
          <w:tcPr>
            <w:tcW w:w="3804" w:type="dxa"/>
          </w:tcPr>
          <w:p w:rsidR="00511645" w:rsidRPr="00A83FC6" w:rsidRDefault="006E1837" w:rsidP="005116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Marketing</w:t>
            </w:r>
          </w:p>
        </w:tc>
      </w:tr>
      <w:tr w:rsidR="00511645" w:rsidRPr="00E50E4F" w:rsidTr="00511645">
        <w:tc>
          <w:tcPr>
            <w:tcW w:w="5541" w:type="dxa"/>
          </w:tcPr>
          <w:p w:rsidR="00511645" w:rsidRPr="00511645" w:rsidRDefault="00511645" w:rsidP="005116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 проведения рекламной кампании для привлечения ранних инвесторов на приватный </w:t>
            </w:r>
            <w:proofErr w:type="spellStart"/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токен</w:t>
            </w:r>
            <w:proofErr w:type="spellEnd"/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сейл</w:t>
            </w:r>
            <w:proofErr w:type="spellEnd"/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04" w:type="dxa"/>
          </w:tcPr>
          <w:p w:rsidR="00511645" w:rsidRPr="00A83FC6" w:rsidRDefault="006E1837" w:rsidP="00C0689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Preparing and conducting an advertising campaign to attract early investors to </w:t>
            </w:r>
            <w:del w:id="94" w:author="Proofreading Services" w:date="2023-06-05T16:31:00Z">
              <w:r w:rsidRPr="00A83FC6" w:rsidDel="00C06894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delText xml:space="preserve">a </w:delText>
              </w:r>
            </w:del>
            <w:ins w:id="95" w:author="Proofreading Services" w:date="2023-06-05T16:31:00Z">
              <w:r w:rsidR="00C06894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the</w:t>
              </w:r>
              <w:r w:rsidR="00C06894" w:rsidRPr="00A83FC6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 xml:space="preserve"> </w:t>
              </w:r>
            </w:ins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private token sale.</w:t>
            </w:r>
          </w:p>
        </w:tc>
      </w:tr>
      <w:tr w:rsidR="00511645" w:rsidRPr="00511645" w:rsidTr="00511645">
        <w:tc>
          <w:tcPr>
            <w:tcW w:w="5541" w:type="dxa"/>
          </w:tcPr>
          <w:p w:rsidR="00511645" w:rsidRPr="00511645" w:rsidRDefault="00511645" w:rsidP="00511645">
            <w:pPr>
              <w:shd w:val="clear" w:color="auto" w:fill="2020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Лот </w:t>
            </w:r>
            <w:proofErr w:type="spellStart"/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токенов</w:t>
            </w:r>
            <w:proofErr w:type="spellEnd"/>
          </w:p>
        </w:tc>
        <w:tc>
          <w:tcPr>
            <w:tcW w:w="3804" w:type="dxa"/>
          </w:tcPr>
          <w:p w:rsidR="00511645" w:rsidRPr="00A83FC6" w:rsidRDefault="006E1837" w:rsidP="00511645">
            <w:pPr>
              <w:shd w:val="clear" w:color="auto" w:fill="202026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Token lot</w:t>
            </w:r>
          </w:p>
        </w:tc>
      </w:tr>
      <w:tr w:rsidR="00511645" w:rsidRPr="00511645" w:rsidTr="00511645">
        <w:tc>
          <w:tcPr>
            <w:tcW w:w="5541" w:type="dxa"/>
          </w:tcPr>
          <w:p w:rsidR="00511645" w:rsidRPr="00511645" w:rsidRDefault="00511645" w:rsidP="00511645">
            <w:pPr>
              <w:shd w:val="clear" w:color="auto" w:fill="2020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inline distT="0" distB="0" distL="0" distR="0" wp14:anchorId="070CFA19" wp14:editId="17E34FE0">
                      <wp:extent cx="308610" cy="308610"/>
                      <wp:effectExtent l="0" t="0" r="0" b="0"/>
                      <wp:docPr id="10" name="Прямоугольник 10" descr="http://test.glunfront.ru/img/coins/yellow-coin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8610" cy="308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C5B2DB0" id="Прямоугольник 10" o:spid="_x0000_s1026" alt="http://test.glunfront.ru/img/coins/yellow-coin.pn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3804" w:type="dxa"/>
          </w:tcPr>
          <w:p w:rsidR="00511645" w:rsidRPr="00A83FC6" w:rsidRDefault="00511645" w:rsidP="00511645">
            <w:pPr>
              <w:shd w:val="clear" w:color="auto" w:fill="202026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511645" w:rsidRPr="00511645" w:rsidTr="00511645">
        <w:tc>
          <w:tcPr>
            <w:tcW w:w="5541" w:type="dxa"/>
          </w:tcPr>
          <w:p w:rsidR="00511645" w:rsidRPr="00511645" w:rsidRDefault="00511645" w:rsidP="00511645">
            <w:pPr>
              <w:shd w:val="clear" w:color="auto" w:fill="2020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Управляющий40.000.000 (0.4%)$160.000 ($0.004)</w:t>
            </w:r>
          </w:p>
        </w:tc>
        <w:tc>
          <w:tcPr>
            <w:tcW w:w="3804" w:type="dxa"/>
          </w:tcPr>
          <w:p w:rsidR="00511645" w:rsidRPr="00A83FC6" w:rsidRDefault="006E1837" w:rsidP="00511645">
            <w:pPr>
              <w:shd w:val="clear" w:color="auto" w:fill="202026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Manager40,000,000 (0.4%)$160,000 ($0.004)</w:t>
            </w:r>
          </w:p>
        </w:tc>
      </w:tr>
      <w:tr w:rsidR="00511645" w:rsidRPr="00511645" w:rsidTr="00511645">
        <w:tc>
          <w:tcPr>
            <w:tcW w:w="5541" w:type="dxa"/>
          </w:tcPr>
          <w:p w:rsidR="00511645" w:rsidRPr="00511645" w:rsidRDefault="00511645" w:rsidP="00511645">
            <w:pPr>
              <w:shd w:val="clear" w:color="auto" w:fill="2020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mc:AlternateContent>
                <mc:Choice Requires="wps">
                  <w:drawing>
                    <wp:inline distT="0" distB="0" distL="0" distR="0" wp14:anchorId="067C0019" wp14:editId="5E1C69A4">
                      <wp:extent cx="308610" cy="308610"/>
                      <wp:effectExtent l="0" t="0" r="0" b="0"/>
                      <wp:docPr id="9" name="Прямоугольник 9" descr="http://test.glunfront.ru/img/coins/turqi-coin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8610" cy="308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1FC5B3B" id="Прямоугольник 9" o:spid="_x0000_s1026" alt="http://test.glunfront.ru/img/coins/turqi-coin.pn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3804" w:type="dxa"/>
          </w:tcPr>
          <w:p w:rsidR="00511645" w:rsidRPr="00A83FC6" w:rsidRDefault="00511645" w:rsidP="00511645">
            <w:pPr>
              <w:shd w:val="clear" w:color="auto" w:fill="202026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511645" w:rsidRPr="00511645" w:rsidTr="00511645">
        <w:tc>
          <w:tcPr>
            <w:tcW w:w="5541" w:type="dxa"/>
          </w:tcPr>
          <w:p w:rsidR="00511645" w:rsidRPr="00511645" w:rsidRDefault="00511645" w:rsidP="00511645">
            <w:pPr>
              <w:shd w:val="clear" w:color="auto" w:fill="2020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Инвестиционный5.000.000 (0.5%)$0 (</w:t>
            </w:r>
            <w:proofErr w:type="spellStart"/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free</w:t>
            </w:r>
            <w:proofErr w:type="spellEnd"/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1 </w:t>
            </w:r>
            <w:proofErr w:type="spellStart"/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to</w:t>
            </w:r>
            <w:proofErr w:type="spellEnd"/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8)</w:t>
            </w:r>
          </w:p>
        </w:tc>
        <w:tc>
          <w:tcPr>
            <w:tcW w:w="3804" w:type="dxa"/>
          </w:tcPr>
          <w:p w:rsidR="00511645" w:rsidRPr="00A83FC6" w:rsidRDefault="006E1837" w:rsidP="00511645">
            <w:pPr>
              <w:shd w:val="clear" w:color="auto" w:fill="202026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Investment5,000,000 (0.5%)$0 (free 1 to 8)</w:t>
            </w:r>
          </w:p>
        </w:tc>
      </w:tr>
      <w:tr w:rsidR="006E1837" w:rsidRPr="00E50E4F" w:rsidTr="00511645">
        <w:tc>
          <w:tcPr>
            <w:tcW w:w="5541" w:type="dxa"/>
          </w:tcPr>
          <w:p w:rsidR="006E1837" w:rsidRPr="00511645" w:rsidRDefault="006E1837" w:rsidP="006E1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получим:</w:t>
            </w:r>
          </w:p>
        </w:tc>
        <w:tc>
          <w:tcPr>
            <w:tcW w:w="3804" w:type="dxa"/>
          </w:tcPr>
          <w:p w:rsidR="006E1837" w:rsidRPr="00A83FC6" w:rsidRDefault="006E1837" w:rsidP="006E183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 are we going to get:</w:t>
            </w:r>
          </w:p>
        </w:tc>
      </w:tr>
      <w:tr w:rsidR="006E1837" w:rsidRPr="00E50E4F" w:rsidTr="00511645">
        <w:tc>
          <w:tcPr>
            <w:tcW w:w="5541" w:type="dxa"/>
          </w:tcPr>
          <w:p w:rsidR="006E1837" w:rsidRPr="006E1837" w:rsidRDefault="006E1837" w:rsidP="006E1837">
            <w:pPr>
              <w:numPr>
                <w:ilvl w:val="0"/>
                <w:numId w:val="23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</w:p>
        </w:tc>
        <w:tc>
          <w:tcPr>
            <w:tcW w:w="3804" w:type="dxa"/>
          </w:tcPr>
          <w:p w:rsidR="006E1837" w:rsidRPr="00A83FC6" w:rsidRDefault="006E1837" w:rsidP="006E1837">
            <w:pPr>
              <w:numPr>
                <w:ilvl w:val="0"/>
                <w:numId w:val="23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E1837" w:rsidRPr="00E50E4F" w:rsidTr="00511645">
        <w:tc>
          <w:tcPr>
            <w:tcW w:w="5541" w:type="dxa"/>
          </w:tcPr>
          <w:p w:rsidR="006E1837" w:rsidRPr="006E1837" w:rsidRDefault="006E1837" w:rsidP="006E1837">
            <w:pPr>
              <w:numPr>
                <w:ilvl w:val="0"/>
                <w:numId w:val="23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</w:p>
        </w:tc>
        <w:tc>
          <w:tcPr>
            <w:tcW w:w="3804" w:type="dxa"/>
          </w:tcPr>
          <w:p w:rsidR="006E1837" w:rsidRPr="00A83FC6" w:rsidRDefault="006E1837" w:rsidP="006E1837">
            <w:pPr>
              <w:numPr>
                <w:ilvl w:val="0"/>
                <w:numId w:val="23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E1837" w:rsidRPr="00E50E4F" w:rsidTr="00511645">
        <w:tc>
          <w:tcPr>
            <w:tcW w:w="5541" w:type="dxa"/>
          </w:tcPr>
          <w:p w:rsidR="006E1837" w:rsidRPr="00511645" w:rsidRDefault="006E1837" w:rsidP="006E1837">
            <w:pPr>
              <w:numPr>
                <w:ilvl w:val="0"/>
                <w:numId w:val="23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</w:p>
        </w:tc>
        <w:tc>
          <w:tcPr>
            <w:tcW w:w="3804" w:type="dxa"/>
          </w:tcPr>
          <w:p w:rsidR="006E1837" w:rsidRPr="00A83FC6" w:rsidRDefault="006E1837" w:rsidP="006E1837">
            <w:pPr>
              <w:numPr>
                <w:ilvl w:val="0"/>
                <w:numId w:val="23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E1837" w:rsidRPr="00511645" w:rsidTr="00511645">
        <w:tc>
          <w:tcPr>
            <w:tcW w:w="5541" w:type="dxa"/>
          </w:tcPr>
          <w:p w:rsidR="006E1837" w:rsidRPr="00511645" w:rsidRDefault="006E1837" w:rsidP="006E1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 инвестора:</w:t>
            </w:r>
          </w:p>
        </w:tc>
        <w:tc>
          <w:tcPr>
            <w:tcW w:w="3804" w:type="dxa"/>
          </w:tcPr>
          <w:p w:rsidR="006E1837" w:rsidRPr="00A83FC6" w:rsidRDefault="006E1837" w:rsidP="006E183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Investor interest</w:t>
            </w:r>
          </w:p>
        </w:tc>
      </w:tr>
      <w:tr w:rsidR="006E1837" w:rsidRPr="00511645" w:rsidTr="00511645">
        <w:tc>
          <w:tcPr>
            <w:tcW w:w="5541" w:type="dxa"/>
          </w:tcPr>
          <w:p w:rsidR="006E1837" w:rsidRPr="00511645" w:rsidRDefault="006E1837" w:rsidP="006E1837">
            <w:pPr>
              <w:numPr>
                <w:ilvl w:val="0"/>
                <w:numId w:val="24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 проекте 0.5%</w:t>
            </w:r>
          </w:p>
        </w:tc>
        <w:tc>
          <w:tcPr>
            <w:tcW w:w="3804" w:type="dxa"/>
          </w:tcPr>
          <w:p w:rsidR="006E1837" w:rsidRPr="00A83FC6" w:rsidRDefault="006E1837" w:rsidP="006E183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Share in the project 0.5%</w:t>
            </w:r>
          </w:p>
        </w:tc>
      </w:tr>
      <w:tr w:rsidR="006E1837" w:rsidRPr="00E50E4F" w:rsidTr="00511645">
        <w:tc>
          <w:tcPr>
            <w:tcW w:w="5541" w:type="dxa"/>
          </w:tcPr>
          <w:p w:rsidR="006E1837" w:rsidRPr="00511645" w:rsidRDefault="006E1837" w:rsidP="006E1837">
            <w:pPr>
              <w:numPr>
                <w:ilvl w:val="0"/>
                <w:numId w:val="24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Возможный доход на росте </w:t>
            </w:r>
            <w:proofErr w:type="spellStart"/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токена</w:t>
            </w:r>
            <w:proofErr w:type="spellEnd"/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~$12.000.000 (х80)</w:t>
            </w:r>
          </w:p>
        </w:tc>
        <w:tc>
          <w:tcPr>
            <w:tcW w:w="3804" w:type="dxa"/>
          </w:tcPr>
          <w:p w:rsidR="006E1837" w:rsidRPr="00A83FC6" w:rsidRDefault="006E1837" w:rsidP="006E183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del w:id="96" w:author="Proofreading Services" w:date="2023-06-05T16:31:00Z">
              <w:r w:rsidRPr="00A83FC6" w:rsidDel="00C06894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delText xml:space="preserve">Possible </w:delText>
              </w:r>
            </w:del>
            <w:ins w:id="97" w:author="Proofreading Services" w:date="2023-06-05T16:31:00Z">
              <w:r w:rsidR="00C06894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Potential</w:t>
              </w:r>
              <w:r w:rsidR="00C06894" w:rsidRPr="00A83FC6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 xml:space="preserve"> </w:t>
              </w:r>
            </w:ins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income </w:t>
            </w:r>
            <w:del w:id="98" w:author="Proofreading Services" w:date="2023-06-05T16:31:00Z">
              <w:r w:rsidRPr="00A83FC6" w:rsidDel="00C06894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delText xml:space="preserve">on </w:delText>
              </w:r>
            </w:del>
            <w:ins w:id="99" w:author="Proofreading Services" w:date="2023-06-05T16:31:00Z">
              <w:r w:rsidR="00C06894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from</w:t>
              </w:r>
              <w:r w:rsidR="00C06894" w:rsidRPr="00A83FC6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 xml:space="preserve"> </w:t>
              </w:r>
            </w:ins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token growth ~$12.000.000 (x80)</w:t>
            </w:r>
          </w:p>
          <w:p w:rsidR="006E1837" w:rsidRPr="00A83FC6" w:rsidRDefault="006E1837" w:rsidP="006E1837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E1837" w:rsidRPr="00511645" w:rsidTr="00511645">
        <w:tc>
          <w:tcPr>
            <w:tcW w:w="5541" w:type="dxa"/>
          </w:tcPr>
          <w:p w:rsidR="006E1837" w:rsidRPr="00511645" w:rsidRDefault="006E1837" w:rsidP="006E1837">
            <w:pPr>
              <w:shd w:val="clear" w:color="auto" w:fill="2020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токенов куплено</w:t>
            </w:r>
          </w:p>
        </w:tc>
        <w:tc>
          <w:tcPr>
            <w:tcW w:w="3804" w:type="dxa"/>
          </w:tcPr>
          <w:p w:rsidR="006E1837" w:rsidRPr="00A83FC6" w:rsidRDefault="006E1837" w:rsidP="006E1837">
            <w:pPr>
              <w:shd w:val="clear" w:color="auto" w:fill="202026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en-US" w:eastAsia="ru-RU"/>
              </w:rPr>
              <w:t>0</w:t>
            </w:r>
            <w:r w:rsidR="000D03E5" w:rsidRPr="00A83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</w:t>
            </w:r>
            <w:r w:rsidRPr="00A83FC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en-US" w:eastAsia="ru-RU"/>
              </w:rPr>
              <w:t>tokens purchased</w:t>
            </w:r>
          </w:p>
        </w:tc>
      </w:tr>
      <w:tr w:rsidR="006E1837" w:rsidRPr="00511645" w:rsidTr="00511645">
        <w:tc>
          <w:tcPr>
            <w:tcW w:w="5541" w:type="dxa"/>
          </w:tcPr>
          <w:p w:rsidR="006E1837" w:rsidRPr="00511645" w:rsidRDefault="006E1837" w:rsidP="006E1837">
            <w:pPr>
              <w:shd w:val="clear" w:color="auto" w:fill="2020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2 000 000</w:t>
            </w: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осталось</w:t>
            </w:r>
          </w:p>
        </w:tc>
        <w:tc>
          <w:tcPr>
            <w:tcW w:w="3804" w:type="dxa"/>
          </w:tcPr>
          <w:p w:rsidR="006E1837" w:rsidRPr="00A83FC6" w:rsidRDefault="006E1837" w:rsidP="006E1837">
            <w:pPr>
              <w:shd w:val="clear" w:color="auto" w:fill="20202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en-US" w:eastAsia="ru-RU"/>
              </w:rPr>
              <w:t>2,000,000</w:t>
            </w:r>
            <w:r w:rsidR="00CC0494" w:rsidRPr="00A83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</w:t>
            </w:r>
            <w:r w:rsidR="00CC0494" w:rsidRPr="00A83FC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en-US" w:eastAsia="ru-RU"/>
              </w:rPr>
              <w:t>tokens</w:t>
            </w:r>
            <w:r w:rsidRPr="00A83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</w:t>
            </w:r>
            <w:r w:rsidRPr="00A83FC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en-US" w:eastAsia="ru-RU"/>
              </w:rPr>
              <w:t>left</w:t>
            </w:r>
          </w:p>
        </w:tc>
      </w:tr>
      <w:tr w:rsidR="006E1837" w:rsidRPr="00511645" w:rsidTr="00511645">
        <w:tc>
          <w:tcPr>
            <w:tcW w:w="5541" w:type="dxa"/>
          </w:tcPr>
          <w:p w:rsidR="006E1837" w:rsidRPr="00511645" w:rsidRDefault="00E50E4F" w:rsidP="006E1837">
            <w:pPr>
              <w:shd w:val="clear" w:color="auto" w:fill="2020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6E1837" w:rsidRPr="00511645">
                <w:rPr>
                  <w:rFonts w:ascii="Times New Roman" w:eastAsia="Times New Roman" w:hAnsi="Times New Roman" w:cs="Times New Roman"/>
                  <w:b/>
                  <w:bCs/>
                  <w:caps/>
                  <w:color w:val="0B0B0B"/>
                  <w:sz w:val="24"/>
                  <w:szCs w:val="24"/>
                  <w:u w:val="single"/>
                  <w:bdr w:val="none" w:sz="0" w:space="0" w:color="auto" w:frame="1"/>
                  <w:shd w:val="clear" w:color="auto" w:fill="31CD7B"/>
                  <w:lang w:eastAsia="ru-RU"/>
                </w:rPr>
                <w:t>КУПИТЬ ТОКЕНЫ</w:t>
              </w:r>
            </w:hyperlink>
          </w:p>
        </w:tc>
        <w:tc>
          <w:tcPr>
            <w:tcW w:w="3804" w:type="dxa"/>
          </w:tcPr>
          <w:p w:rsidR="006E1837" w:rsidRPr="00A83FC6" w:rsidRDefault="006E1837" w:rsidP="006E1837">
            <w:pPr>
              <w:shd w:val="clear" w:color="auto" w:fill="202026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>BUY TOKENS</w:t>
            </w:r>
          </w:p>
        </w:tc>
      </w:tr>
      <w:tr w:rsidR="006E1837" w:rsidRPr="00511645" w:rsidTr="00511645">
        <w:tc>
          <w:tcPr>
            <w:tcW w:w="5541" w:type="dxa"/>
          </w:tcPr>
          <w:p w:rsidR="006E1837" w:rsidRPr="00511645" w:rsidRDefault="006E1837" w:rsidP="006E1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Приватный </w:t>
            </w:r>
            <w:proofErr w:type="spellStart"/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токен</w:t>
            </w:r>
            <w:proofErr w:type="spellEnd"/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сейл</w:t>
            </w:r>
            <w:proofErr w:type="spellEnd"/>
          </w:p>
        </w:tc>
        <w:tc>
          <w:tcPr>
            <w:tcW w:w="3804" w:type="dxa"/>
          </w:tcPr>
          <w:p w:rsidR="006E1837" w:rsidRPr="00A83FC6" w:rsidRDefault="006E1837" w:rsidP="006E183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Private token sale</w:t>
            </w:r>
          </w:p>
        </w:tc>
      </w:tr>
      <w:tr w:rsidR="006E1837" w:rsidRPr="00E50E4F" w:rsidTr="00511645">
        <w:tc>
          <w:tcPr>
            <w:tcW w:w="5541" w:type="dxa"/>
          </w:tcPr>
          <w:p w:rsidR="006E1837" w:rsidRPr="00511645" w:rsidRDefault="006E1837" w:rsidP="006E1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Успешное проведение приватной продажи </w:t>
            </w:r>
            <w:proofErr w:type="spellStart"/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токенов</w:t>
            </w:r>
            <w:proofErr w:type="spellEnd"/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подготовка к быстрой реализации приложения.</w:t>
            </w:r>
          </w:p>
        </w:tc>
        <w:tc>
          <w:tcPr>
            <w:tcW w:w="3804" w:type="dxa"/>
          </w:tcPr>
          <w:p w:rsidR="006E1837" w:rsidRPr="00A83FC6" w:rsidRDefault="006E1837" w:rsidP="00CC049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Successfully conducting a private token sale and preparing for a quick application </w:t>
            </w:r>
            <w:r w:rsidR="00CC0494" w:rsidRPr="00A83F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launch.</w:t>
            </w:r>
          </w:p>
        </w:tc>
      </w:tr>
      <w:tr w:rsidR="006E1837" w:rsidRPr="00511645" w:rsidTr="00511645">
        <w:tc>
          <w:tcPr>
            <w:tcW w:w="5541" w:type="dxa"/>
          </w:tcPr>
          <w:p w:rsidR="006E1837" w:rsidRPr="00511645" w:rsidRDefault="006E1837" w:rsidP="006E1837">
            <w:pPr>
              <w:shd w:val="clear" w:color="auto" w:fill="2020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Лот </w:t>
            </w:r>
            <w:proofErr w:type="spellStart"/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токенов</w:t>
            </w:r>
            <w:proofErr w:type="spellEnd"/>
          </w:p>
        </w:tc>
        <w:tc>
          <w:tcPr>
            <w:tcW w:w="3804" w:type="dxa"/>
          </w:tcPr>
          <w:p w:rsidR="006E1837" w:rsidRPr="00A83FC6" w:rsidRDefault="00CC0494" w:rsidP="006E1837">
            <w:pPr>
              <w:shd w:val="clear" w:color="auto" w:fill="202026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Token lot</w:t>
            </w:r>
          </w:p>
        </w:tc>
      </w:tr>
      <w:tr w:rsidR="006E1837" w:rsidRPr="00511645" w:rsidTr="00511645">
        <w:tc>
          <w:tcPr>
            <w:tcW w:w="5541" w:type="dxa"/>
          </w:tcPr>
          <w:p w:rsidR="006E1837" w:rsidRPr="00511645" w:rsidRDefault="006E1837" w:rsidP="006E1837">
            <w:pPr>
              <w:shd w:val="clear" w:color="auto" w:fill="2020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inline distT="0" distB="0" distL="0" distR="0" wp14:anchorId="50272B20" wp14:editId="09AE43A5">
                      <wp:extent cx="308610" cy="308610"/>
                      <wp:effectExtent l="0" t="0" r="0" b="0"/>
                      <wp:docPr id="8" name="Прямоугольник 8" descr="http://test.glunfront.ru/img/coins/yellow-coin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8610" cy="308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E57BD59" id="Прямоугольник 8" o:spid="_x0000_s1026" alt="http://test.glunfront.ru/img/coins/yellow-coin.pn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3804" w:type="dxa"/>
          </w:tcPr>
          <w:p w:rsidR="006E1837" w:rsidRPr="00A83FC6" w:rsidRDefault="006E1837" w:rsidP="006E1837">
            <w:pPr>
              <w:shd w:val="clear" w:color="auto" w:fill="202026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6E1837" w:rsidRPr="00511645" w:rsidTr="00511645">
        <w:tc>
          <w:tcPr>
            <w:tcW w:w="5541" w:type="dxa"/>
          </w:tcPr>
          <w:p w:rsidR="006E1837" w:rsidRPr="00511645" w:rsidRDefault="006E1837" w:rsidP="006E1837">
            <w:pPr>
              <w:shd w:val="clear" w:color="auto" w:fill="2020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Управляющий40.000.000 (0.4%)$160.000 ($0.004)</w:t>
            </w:r>
          </w:p>
        </w:tc>
        <w:tc>
          <w:tcPr>
            <w:tcW w:w="3804" w:type="dxa"/>
          </w:tcPr>
          <w:p w:rsidR="006E1837" w:rsidRPr="00A83FC6" w:rsidRDefault="00CC0494" w:rsidP="006E1837">
            <w:pPr>
              <w:shd w:val="clear" w:color="auto" w:fill="202026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Manager40,000,000 (0.4%)$160,000 ($0.004</w:t>
            </w:r>
          </w:p>
        </w:tc>
      </w:tr>
      <w:tr w:rsidR="006E1837" w:rsidRPr="00511645" w:rsidTr="00511645">
        <w:tc>
          <w:tcPr>
            <w:tcW w:w="5541" w:type="dxa"/>
          </w:tcPr>
          <w:p w:rsidR="006E1837" w:rsidRPr="00511645" w:rsidRDefault="006E1837" w:rsidP="006E1837">
            <w:pPr>
              <w:shd w:val="clear" w:color="auto" w:fill="2020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inline distT="0" distB="0" distL="0" distR="0" wp14:anchorId="7D65BC52" wp14:editId="42F69C83">
                      <wp:extent cx="308610" cy="308610"/>
                      <wp:effectExtent l="0" t="0" r="0" b="0"/>
                      <wp:docPr id="7" name="Прямоугольник 7" descr="http://test.glunfront.ru/img/coins/turqi-coin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8610" cy="308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4E7FE56" id="Прямоугольник 7" o:spid="_x0000_s1026" alt="http://test.glunfront.ru/img/coins/turqi-coin.pn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3804" w:type="dxa"/>
          </w:tcPr>
          <w:p w:rsidR="006E1837" w:rsidRPr="00A83FC6" w:rsidRDefault="006E1837" w:rsidP="006E1837">
            <w:pPr>
              <w:shd w:val="clear" w:color="auto" w:fill="202026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6E1837" w:rsidRPr="00511645" w:rsidTr="00511645">
        <w:tc>
          <w:tcPr>
            <w:tcW w:w="5541" w:type="dxa"/>
          </w:tcPr>
          <w:p w:rsidR="006E1837" w:rsidRPr="00511645" w:rsidRDefault="006E1837" w:rsidP="006E1837">
            <w:pPr>
              <w:shd w:val="clear" w:color="auto" w:fill="2020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Инвестиционный5.000.000 (0.5%)$0 (</w:t>
            </w:r>
            <w:proofErr w:type="spellStart"/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free</w:t>
            </w:r>
            <w:proofErr w:type="spellEnd"/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1 </w:t>
            </w:r>
            <w:proofErr w:type="spellStart"/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to</w:t>
            </w:r>
            <w:proofErr w:type="spellEnd"/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8)</w:t>
            </w:r>
          </w:p>
        </w:tc>
        <w:tc>
          <w:tcPr>
            <w:tcW w:w="3804" w:type="dxa"/>
          </w:tcPr>
          <w:p w:rsidR="006E1837" w:rsidRPr="00A83FC6" w:rsidRDefault="00CC0494" w:rsidP="006E1837">
            <w:pPr>
              <w:shd w:val="clear" w:color="auto" w:fill="202026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Investment5,000,000 (0.5%)$0 (free 1 to 8)</w:t>
            </w:r>
          </w:p>
        </w:tc>
      </w:tr>
      <w:tr w:rsidR="006E1837" w:rsidRPr="00E50E4F" w:rsidTr="00511645">
        <w:tc>
          <w:tcPr>
            <w:tcW w:w="5541" w:type="dxa"/>
          </w:tcPr>
          <w:p w:rsidR="006E1837" w:rsidRPr="00511645" w:rsidRDefault="006E1837" w:rsidP="006E1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получим:</w:t>
            </w:r>
          </w:p>
        </w:tc>
        <w:tc>
          <w:tcPr>
            <w:tcW w:w="3804" w:type="dxa"/>
          </w:tcPr>
          <w:p w:rsidR="006E1837" w:rsidRPr="00A83FC6" w:rsidRDefault="00CC0494" w:rsidP="006E183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 are we going to get:</w:t>
            </w:r>
          </w:p>
        </w:tc>
      </w:tr>
      <w:tr w:rsidR="006E1837" w:rsidRPr="00E50E4F" w:rsidTr="00511645">
        <w:tc>
          <w:tcPr>
            <w:tcW w:w="5541" w:type="dxa"/>
          </w:tcPr>
          <w:p w:rsidR="006E1837" w:rsidRPr="00CC0494" w:rsidRDefault="006E1837" w:rsidP="006E1837">
            <w:pPr>
              <w:numPr>
                <w:ilvl w:val="0"/>
                <w:numId w:val="25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</w:p>
        </w:tc>
        <w:tc>
          <w:tcPr>
            <w:tcW w:w="3804" w:type="dxa"/>
          </w:tcPr>
          <w:p w:rsidR="006E1837" w:rsidRPr="00A83FC6" w:rsidRDefault="006E1837" w:rsidP="006E1837">
            <w:pPr>
              <w:numPr>
                <w:ilvl w:val="0"/>
                <w:numId w:val="25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E1837" w:rsidRPr="00E50E4F" w:rsidTr="00511645">
        <w:tc>
          <w:tcPr>
            <w:tcW w:w="5541" w:type="dxa"/>
          </w:tcPr>
          <w:p w:rsidR="006E1837" w:rsidRPr="00CC0494" w:rsidRDefault="006E1837" w:rsidP="006E1837">
            <w:pPr>
              <w:numPr>
                <w:ilvl w:val="0"/>
                <w:numId w:val="25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</w:p>
        </w:tc>
        <w:tc>
          <w:tcPr>
            <w:tcW w:w="3804" w:type="dxa"/>
          </w:tcPr>
          <w:p w:rsidR="006E1837" w:rsidRPr="00A83FC6" w:rsidRDefault="006E1837" w:rsidP="006E1837">
            <w:pPr>
              <w:numPr>
                <w:ilvl w:val="0"/>
                <w:numId w:val="25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E1837" w:rsidRPr="00E50E4F" w:rsidTr="00511645">
        <w:tc>
          <w:tcPr>
            <w:tcW w:w="5541" w:type="dxa"/>
          </w:tcPr>
          <w:p w:rsidR="006E1837" w:rsidRPr="00CC0494" w:rsidRDefault="006E1837" w:rsidP="006E1837">
            <w:pPr>
              <w:numPr>
                <w:ilvl w:val="0"/>
                <w:numId w:val="25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</w:p>
        </w:tc>
        <w:tc>
          <w:tcPr>
            <w:tcW w:w="3804" w:type="dxa"/>
          </w:tcPr>
          <w:p w:rsidR="006E1837" w:rsidRPr="00A83FC6" w:rsidRDefault="006E1837" w:rsidP="006E1837">
            <w:pPr>
              <w:numPr>
                <w:ilvl w:val="0"/>
                <w:numId w:val="25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E1837" w:rsidRPr="00E50E4F" w:rsidTr="00511645">
        <w:tc>
          <w:tcPr>
            <w:tcW w:w="5541" w:type="dxa"/>
          </w:tcPr>
          <w:p w:rsidR="006E1837" w:rsidRPr="00511645" w:rsidRDefault="006E1837" w:rsidP="006E1837">
            <w:pPr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</w:p>
        </w:tc>
        <w:tc>
          <w:tcPr>
            <w:tcW w:w="3804" w:type="dxa"/>
          </w:tcPr>
          <w:p w:rsidR="006E1837" w:rsidRPr="00A83FC6" w:rsidRDefault="006E1837" w:rsidP="006E1837">
            <w:pPr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E1837" w:rsidRPr="00E50E4F" w:rsidTr="00511645">
        <w:tc>
          <w:tcPr>
            <w:tcW w:w="5541" w:type="dxa"/>
          </w:tcPr>
          <w:p w:rsidR="006E1837" w:rsidRPr="00511645" w:rsidRDefault="006E1837" w:rsidP="006E1837">
            <w:pPr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</w:p>
        </w:tc>
        <w:tc>
          <w:tcPr>
            <w:tcW w:w="3804" w:type="dxa"/>
          </w:tcPr>
          <w:p w:rsidR="006E1837" w:rsidRPr="00A83FC6" w:rsidRDefault="006E1837" w:rsidP="006E1837">
            <w:pPr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E1837" w:rsidRPr="00511645" w:rsidTr="00511645">
        <w:tc>
          <w:tcPr>
            <w:tcW w:w="5541" w:type="dxa"/>
          </w:tcPr>
          <w:p w:rsidR="006E1837" w:rsidRPr="00511645" w:rsidRDefault="006E1837" w:rsidP="006E1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 инвестора:</w:t>
            </w:r>
          </w:p>
        </w:tc>
        <w:tc>
          <w:tcPr>
            <w:tcW w:w="3804" w:type="dxa"/>
          </w:tcPr>
          <w:p w:rsidR="006E1837" w:rsidRPr="00A83FC6" w:rsidRDefault="00CC0494" w:rsidP="006E183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Investor interest</w:t>
            </w:r>
          </w:p>
        </w:tc>
      </w:tr>
      <w:tr w:rsidR="006E1837" w:rsidRPr="00511645" w:rsidTr="00511645">
        <w:tc>
          <w:tcPr>
            <w:tcW w:w="5541" w:type="dxa"/>
          </w:tcPr>
          <w:p w:rsidR="006E1837" w:rsidRPr="00511645" w:rsidRDefault="006E1837" w:rsidP="006E1837">
            <w:pPr>
              <w:numPr>
                <w:ilvl w:val="0"/>
                <w:numId w:val="27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 проекте 30%</w:t>
            </w:r>
          </w:p>
        </w:tc>
        <w:tc>
          <w:tcPr>
            <w:tcW w:w="3804" w:type="dxa"/>
          </w:tcPr>
          <w:p w:rsidR="006E1837" w:rsidRPr="00A83FC6" w:rsidRDefault="00CC0494" w:rsidP="00CC049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Share in the project 30%</w:t>
            </w:r>
          </w:p>
        </w:tc>
      </w:tr>
      <w:tr w:rsidR="006E1837" w:rsidRPr="00E50E4F" w:rsidTr="00511645">
        <w:tc>
          <w:tcPr>
            <w:tcW w:w="5541" w:type="dxa"/>
          </w:tcPr>
          <w:p w:rsidR="006E1837" w:rsidRPr="00511645" w:rsidRDefault="006E1837" w:rsidP="006E1837">
            <w:pPr>
              <w:numPr>
                <w:ilvl w:val="0"/>
                <w:numId w:val="27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Возможный доход на росте </w:t>
            </w:r>
            <w:proofErr w:type="spellStart"/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токена</w:t>
            </w:r>
            <w:proofErr w:type="spellEnd"/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~$500.000.000 (х70)</w:t>
            </w:r>
          </w:p>
        </w:tc>
        <w:tc>
          <w:tcPr>
            <w:tcW w:w="3804" w:type="dxa"/>
          </w:tcPr>
          <w:p w:rsidR="006E1837" w:rsidRPr="00A83FC6" w:rsidRDefault="00C06894" w:rsidP="00C0689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ins w:id="100" w:author="Proofreading Services" w:date="2023-06-05T16:32:00Z">
              <w:r w:rsidRPr="00C06894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 xml:space="preserve">Potential </w:t>
              </w:r>
            </w:ins>
            <w:del w:id="101" w:author="Proofreading Services" w:date="2023-06-05T16:32:00Z">
              <w:r w:rsidR="00CC0494" w:rsidRPr="00A83FC6" w:rsidDel="00C06894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delText xml:space="preserve">Possible </w:delText>
              </w:r>
            </w:del>
            <w:r w:rsidR="00CC0494" w:rsidRPr="00A83F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income </w:t>
            </w:r>
            <w:del w:id="102" w:author="Proofreading Services" w:date="2023-06-05T16:32:00Z">
              <w:r w:rsidR="00CC0494" w:rsidRPr="00A83FC6" w:rsidDel="00C06894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delText xml:space="preserve">on </w:delText>
              </w:r>
            </w:del>
            <w:ins w:id="103" w:author="Proofreading Services" w:date="2023-06-05T16:32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from</w:t>
              </w:r>
              <w:r w:rsidRPr="00A83FC6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 xml:space="preserve"> </w:t>
              </w:r>
            </w:ins>
            <w:r w:rsidR="00CC0494" w:rsidRPr="00A83F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token growth ~$500,000,000 (x70)</w:t>
            </w:r>
          </w:p>
        </w:tc>
      </w:tr>
      <w:tr w:rsidR="006E1837" w:rsidRPr="00511645" w:rsidTr="00511645">
        <w:tc>
          <w:tcPr>
            <w:tcW w:w="5541" w:type="dxa"/>
          </w:tcPr>
          <w:p w:rsidR="006E1837" w:rsidRPr="00511645" w:rsidRDefault="006E1837" w:rsidP="006E1837">
            <w:pPr>
              <w:shd w:val="clear" w:color="auto" w:fill="2020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токенов куплено</w:t>
            </w:r>
          </w:p>
        </w:tc>
        <w:tc>
          <w:tcPr>
            <w:tcW w:w="3804" w:type="dxa"/>
          </w:tcPr>
          <w:p w:rsidR="006E1837" w:rsidRPr="00A83FC6" w:rsidRDefault="00CC0494" w:rsidP="006E1837">
            <w:pPr>
              <w:shd w:val="clear" w:color="auto" w:fill="202026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en-US" w:eastAsia="ru-RU"/>
              </w:rPr>
              <w:t>0</w:t>
            </w:r>
            <w:r w:rsidRPr="00A83FC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tokens purchased</w:t>
            </w:r>
          </w:p>
        </w:tc>
      </w:tr>
      <w:tr w:rsidR="006E1837" w:rsidRPr="00511645" w:rsidTr="00511645">
        <w:tc>
          <w:tcPr>
            <w:tcW w:w="5541" w:type="dxa"/>
          </w:tcPr>
          <w:p w:rsidR="006E1837" w:rsidRPr="00511645" w:rsidRDefault="006E1837" w:rsidP="006E1837">
            <w:pPr>
              <w:shd w:val="clear" w:color="auto" w:fill="2020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2 000 000</w:t>
            </w: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осталось</w:t>
            </w:r>
          </w:p>
        </w:tc>
        <w:tc>
          <w:tcPr>
            <w:tcW w:w="3804" w:type="dxa"/>
          </w:tcPr>
          <w:p w:rsidR="006E1837" w:rsidRPr="00A83FC6" w:rsidRDefault="00CC0494" w:rsidP="006E1837">
            <w:pPr>
              <w:shd w:val="clear" w:color="auto" w:fill="20202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2,000,000 </w:t>
            </w:r>
            <w:r w:rsidRPr="00A83FC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en-US" w:eastAsia="ru-RU"/>
              </w:rPr>
              <w:t>tokens left</w:t>
            </w:r>
          </w:p>
        </w:tc>
      </w:tr>
      <w:tr w:rsidR="006E1837" w:rsidRPr="00511645" w:rsidTr="00511645">
        <w:tc>
          <w:tcPr>
            <w:tcW w:w="5541" w:type="dxa"/>
          </w:tcPr>
          <w:p w:rsidR="006E1837" w:rsidRPr="00511645" w:rsidRDefault="00E50E4F" w:rsidP="006E1837">
            <w:pPr>
              <w:shd w:val="clear" w:color="auto" w:fill="2020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6E1837" w:rsidRPr="00511645">
                <w:rPr>
                  <w:rFonts w:ascii="Times New Roman" w:eastAsia="Times New Roman" w:hAnsi="Times New Roman" w:cs="Times New Roman"/>
                  <w:b/>
                  <w:bCs/>
                  <w:caps/>
                  <w:color w:val="0B0B0B"/>
                  <w:sz w:val="24"/>
                  <w:szCs w:val="24"/>
                  <w:u w:val="single"/>
                  <w:bdr w:val="none" w:sz="0" w:space="0" w:color="auto" w:frame="1"/>
                  <w:shd w:val="clear" w:color="auto" w:fill="31CD7B"/>
                  <w:lang w:eastAsia="ru-RU"/>
                </w:rPr>
                <w:t>КУПИТЬ ТОКЕНЫ</w:t>
              </w:r>
            </w:hyperlink>
          </w:p>
        </w:tc>
        <w:tc>
          <w:tcPr>
            <w:tcW w:w="3804" w:type="dxa"/>
          </w:tcPr>
          <w:p w:rsidR="006E1837" w:rsidRPr="00A83FC6" w:rsidRDefault="00CC0494" w:rsidP="006E1837">
            <w:pPr>
              <w:shd w:val="clear" w:color="auto" w:fill="202026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>BUY TOKENS</w:t>
            </w:r>
          </w:p>
        </w:tc>
      </w:tr>
      <w:tr w:rsidR="006E1837" w:rsidRPr="00511645" w:rsidTr="00511645">
        <w:tc>
          <w:tcPr>
            <w:tcW w:w="5541" w:type="dxa"/>
          </w:tcPr>
          <w:p w:rsidR="006E1837" w:rsidRPr="00511645" w:rsidRDefault="006E1837" w:rsidP="006E1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Публичный </w:t>
            </w:r>
            <w:proofErr w:type="spellStart"/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токен</w:t>
            </w:r>
            <w:proofErr w:type="spellEnd"/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сейл</w:t>
            </w:r>
            <w:proofErr w:type="spellEnd"/>
          </w:p>
        </w:tc>
        <w:tc>
          <w:tcPr>
            <w:tcW w:w="3804" w:type="dxa"/>
          </w:tcPr>
          <w:p w:rsidR="006E1837" w:rsidRPr="00A83FC6" w:rsidRDefault="00CC0494" w:rsidP="006E183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Public token sale</w:t>
            </w:r>
          </w:p>
        </w:tc>
      </w:tr>
      <w:tr w:rsidR="006E1837" w:rsidRPr="00E50E4F" w:rsidTr="00511645">
        <w:tc>
          <w:tcPr>
            <w:tcW w:w="5541" w:type="dxa"/>
          </w:tcPr>
          <w:p w:rsidR="006E1837" w:rsidRPr="00511645" w:rsidRDefault="006E1837" w:rsidP="006E1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 проведение IEO, публичное размещение и продажа </w:t>
            </w:r>
            <w:proofErr w:type="spellStart"/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токенов</w:t>
            </w:r>
            <w:proofErr w:type="spellEnd"/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централизованной бирже.</w:t>
            </w:r>
          </w:p>
        </w:tc>
        <w:tc>
          <w:tcPr>
            <w:tcW w:w="3804" w:type="dxa"/>
          </w:tcPr>
          <w:p w:rsidR="006E1837" w:rsidRPr="00A83FC6" w:rsidRDefault="00CC0494" w:rsidP="006E183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Preparing and conducting IEO, public offering, and sale of tokens on a centralized exchange.</w:t>
            </w:r>
          </w:p>
        </w:tc>
      </w:tr>
      <w:tr w:rsidR="006E1837" w:rsidRPr="00511645" w:rsidTr="00511645">
        <w:tc>
          <w:tcPr>
            <w:tcW w:w="5541" w:type="dxa"/>
          </w:tcPr>
          <w:p w:rsidR="006E1837" w:rsidRPr="00511645" w:rsidRDefault="006E1837" w:rsidP="006E1837">
            <w:pPr>
              <w:shd w:val="clear" w:color="auto" w:fill="2020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Лот </w:t>
            </w:r>
            <w:proofErr w:type="spellStart"/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токенов</w:t>
            </w:r>
            <w:proofErr w:type="spellEnd"/>
          </w:p>
        </w:tc>
        <w:tc>
          <w:tcPr>
            <w:tcW w:w="3804" w:type="dxa"/>
          </w:tcPr>
          <w:p w:rsidR="006E1837" w:rsidRPr="00A83FC6" w:rsidRDefault="00D0072B" w:rsidP="006E1837">
            <w:pPr>
              <w:shd w:val="clear" w:color="auto" w:fill="202026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Token lot</w:t>
            </w:r>
          </w:p>
        </w:tc>
      </w:tr>
      <w:tr w:rsidR="006E1837" w:rsidRPr="00511645" w:rsidTr="00511645">
        <w:tc>
          <w:tcPr>
            <w:tcW w:w="5541" w:type="dxa"/>
          </w:tcPr>
          <w:p w:rsidR="006E1837" w:rsidRPr="00511645" w:rsidRDefault="006E1837" w:rsidP="006E1837">
            <w:pPr>
              <w:shd w:val="clear" w:color="auto" w:fill="2020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inline distT="0" distB="0" distL="0" distR="0" wp14:anchorId="09DF17D9" wp14:editId="4EA29388">
                      <wp:extent cx="308610" cy="308610"/>
                      <wp:effectExtent l="0" t="0" r="0" b="0"/>
                      <wp:docPr id="6" name="Прямоугольник 6" descr="http://test.glunfront.ru/img/coins/yellow-coin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8610" cy="308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716FB05" id="Прямоугольник 6" o:spid="_x0000_s1026" alt="http://test.glunfront.ru/img/coins/yellow-coin.pn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3804" w:type="dxa"/>
          </w:tcPr>
          <w:p w:rsidR="006E1837" w:rsidRPr="00A83FC6" w:rsidRDefault="006E1837" w:rsidP="006E1837">
            <w:pPr>
              <w:shd w:val="clear" w:color="auto" w:fill="202026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6E1837" w:rsidRPr="00511645" w:rsidTr="00511645">
        <w:tc>
          <w:tcPr>
            <w:tcW w:w="5541" w:type="dxa"/>
          </w:tcPr>
          <w:p w:rsidR="006E1837" w:rsidRPr="00511645" w:rsidRDefault="006E1837" w:rsidP="006E1837">
            <w:pPr>
              <w:shd w:val="clear" w:color="auto" w:fill="2020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Управляющий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500.000.000 (5%)$5.000.000 ($0.1)</w:t>
            </w:r>
          </w:p>
        </w:tc>
        <w:tc>
          <w:tcPr>
            <w:tcW w:w="3804" w:type="dxa"/>
          </w:tcPr>
          <w:p w:rsidR="006E1837" w:rsidRPr="00A83FC6" w:rsidRDefault="00D0072B" w:rsidP="000D03E5">
            <w:pPr>
              <w:shd w:val="clear" w:color="auto" w:fill="202026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Manager 500</w:t>
            </w:r>
            <w:r w:rsidR="000D03E5" w:rsidRPr="00A83FC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,</w:t>
            </w: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000</w:t>
            </w:r>
            <w:r w:rsidR="000D03E5" w:rsidRPr="00A83FC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,</w:t>
            </w: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000 (5%)$5</w:t>
            </w:r>
            <w:r w:rsidR="000D03E5" w:rsidRPr="00A83FC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,</w:t>
            </w: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000</w:t>
            </w:r>
            <w:r w:rsidR="000D03E5" w:rsidRPr="00A83FC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,</w:t>
            </w: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000 ($0.1)</w:t>
            </w:r>
          </w:p>
        </w:tc>
      </w:tr>
      <w:tr w:rsidR="006E1837" w:rsidRPr="00E50E4F" w:rsidTr="00511645">
        <w:tc>
          <w:tcPr>
            <w:tcW w:w="5541" w:type="dxa"/>
          </w:tcPr>
          <w:p w:rsidR="006E1837" w:rsidRPr="00511645" w:rsidRDefault="006E1837" w:rsidP="006E1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получим:</w:t>
            </w:r>
          </w:p>
        </w:tc>
        <w:tc>
          <w:tcPr>
            <w:tcW w:w="3804" w:type="dxa"/>
          </w:tcPr>
          <w:p w:rsidR="006E1837" w:rsidRPr="00A83FC6" w:rsidRDefault="00D0072B" w:rsidP="006E183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 we're going to get</w:t>
            </w:r>
          </w:p>
        </w:tc>
      </w:tr>
      <w:tr w:rsidR="006E1837" w:rsidRPr="00E50E4F" w:rsidTr="00511645">
        <w:tc>
          <w:tcPr>
            <w:tcW w:w="5541" w:type="dxa"/>
          </w:tcPr>
          <w:p w:rsidR="006E1837" w:rsidRPr="00D0072B" w:rsidRDefault="006E1837" w:rsidP="006E1837">
            <w:pPr>
              <w:numPr>
                <w:ilvl w:val="0"/>
                <w:numId w:val="28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</w:p>
        </w:tc>
        <w:tc>
          <w:tcPr>
            <w:tcW w:w="3804" w:type="dxa"/>
          </w:tcPr>
          <w:p w:rsidR="006E1837" w:rsidRPr="00A83FC6" w:rsidRDefault="006E1837" w:rsidP="006E1837">
            <w:pPr>
              <w:numPr>
                <w:ilvl w:val="0"/>
                <w:numId w:val="28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E1837" w:rsidRPr="00E50E4F" w:rsidTr="00511645">
        <w:tc>
          <w:tcPr>
            <w:tcW w:w="5541" w:type="dxa"/>
          </w:tcPr>
          <w:p w:rsidR="006E1837" w:rsidRPr="007F01CB" w:rsidRDefault="006E1837" w:rsidP="006E1837">
            <w:pPr>
              <w:numPr>
                <w:ilvl w:val="0"/>
                <w:numId w:val="28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</w:p>
        </w:tc>
        <w:tc>
          <w:tcPr>
            <w:tcW w:w="3804" w:type="dxa"/>
          </w:tcPr>
          <w:p w:rsidR="006E1837" w:rsidRPr="00A83FC6" w:rsidRDefault="006E1837" w:rsidP="006E1837">
            <w:pPr>
              <w:numPr>
                <w:ilvl w:val="0"/>
                <w:numId w:val="28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E1837" w:rsidRPr="00E50E4F" w:rsidTr="00511645">
        <w:tc>
          <w:tcPr>
            <w:tcW w:w="5541" w:type="dxa"/>
          </w:tcPr>
          <w:p w:rsidR="006E1837" w:rsidRPr="007F01CB" w:rsidRDefault="006E1837" w:rsidP="006E1837">
            <w:pPr>
              <w:numPr>
                <w:ilvl w:val="0"/>
                <w:numId w:val="28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</w:p>
        </w:tc>
        <w:tc>
          <w:tcPr>
            <w:tcW w:w="3804" w:type="dxa"/>
          </w:tcPr>
          <w:p w:rsidR="006E1837" w:rsidRPr="00A83FC6" w:rsidRDefault="006E1837" w:rsidP="006E1837">
            <w:pPr>
              <w:numPr>
                <w:ilvl w:val="0"/>
                <w:numId w:val="28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E1837" w:rsidRPr="00E50E4F" w:rsidTr="00511645">
        <w:tc>
          <w:tcPr>
            <w:tcW w:w="5541" w:type="dxa"/>
          </w:tcPr>
          <w:p w:rsidR="006E1837" w:rsidRPr="00D0072B" w:rsidRDefault="006E1837" w:rsidP="006E1837">
            <w:pPr>
              <w:numPr>
                <w:ilvl w:val="0"/>
                <w:numId w:val="28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</w:p>
        </w:tc>
        <w:tc>
          <w:tcPr>
            <w:tcW w:w="3804" w:type="dxa"/>
          </w:tcPr>
          <w:p w:rsidR="006E1837" w:rsidRPr="00A83FC6" w:rsidRDefault="006E1837" w:rsidP="006E1837">
            <w:pPr>
              <w:numPr>
                <w:ilvl w:val="0"/>
                <w:numId w:val="28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E1837" w:rsidRPr="00511645" w:rsidTr="00511645">
        <w:tc>
          <w:tcPr>
            <w:tcW w:w="5541" w:type="dxa"/>
          </w:tcPr>
          <w:p w:rsidR="006E1837" w:rsidRPr="00511645" w:rsidRDefault="006E1837" w:rsidP="006E1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 инвестора:</w:t>
            </w:r>
          </w:p>
        </w:tc>
        <w:tc>
          <w:tcPr>
            <w:tcW w:w="3804" w:type="dxa"/>
          </w:tcPr>
          <w:p w:rsidR="006E1837" w:rsidRPr="00A83FC6" w:rsidRDefault="00D0072B" w:rsidP="006E183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Investor interest</w:t>
            </w:r>
          </w:p>
        </w:tc>
      </w:tr>
      <w:tr w:rsidR="00D0072B" w:rsidRPr="00511645" w:rsidTr="00511645">
        <w:tc>
          <w:tcPr>
            <w:tcW w:w="5541" w:type="dxa"/>
          </w:tcPr>
          <w:p w:rsidR="00D0072B" w:rsidRPr="00511645" w:rsidRDefault="00D0072B" w:rsidP="00D0072B">
            <w:pPr>
              <w:numPr>
                <w:ilvl w:val="0"/>
                <w:numId w:val="29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 проекте 0%</w:t>
            </w:r>
          </w:p>
        </w:tc>
        <w:tc>
          <w:tcPr>
            <w:tcW w:w="3804" w:type="dxa"/>
          </w:tcPr>
          <w:p w:rsidR="00D0072B" w:rsidRPr="00A83FC6" w:rsidRDefault="00D0072B" w:rsidP="00D0072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Share in the project 0%</w:t>
            </w:r>
          </w:p>
        </w:tc>
      </w:tr>
      <w:tr w:rsidR="00D0072B" w:rsidRPr="00E50E4F" w:rsidTr="00511645">
        <w:tc>
          <w:tcPr>
            <w:tcW w:w="5541" w:type="dxa"/>
          </w:tcPr>
          <w:p w:rsidR="00D0072B" w:rsidRPr="00511645" w:rsidRDefault="00D0072B" w:rsidP="00D0072B">
            <w:pPr>
              <w:numPr>
                <w:ilvl w:val="0"/>
                <w:numId w:val="29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Возможный доход на росте </w:t>
            </w:r>
            <w:proofErr w:type="spellStart"/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токена</w:t>
            </w:r>
            <w:proofErr w:type="spellEnd"/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~$175.000.000 (х35</w:t>
            </w:r>
          </w:p>
        </w:tc>
        <w:tc>
          <w:tcPr>
            <w:tcW w:w="3804" w:type="dxa"/>
          </w:tcPr>
          <w:p w:rsidR="00D0072B" w:rsidRPr="00A83FC6" w:rsidRDefault="00C06894" w:rsidP="00C0689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ins w:id="104" w:author="Proofreading Services" w:date="2023-06-05T16:32:00Z">
              <w:r w:rsidRPr="00C06894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 xml:space="preserve">Potential </w:t>
              </w:r>
            </w:ins>
            <w:del w:id="105" w:author="Proofreading Services" w:date="2023-06-05T16:32:00Z">
              <w:r w:rsidR="00D0072B" w:rsidRPr="00A83FC6" w:rsidDel="00C06894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delText xml:space="preserve">Possible </w:delText>
              </w:r>
            </w:del>
            <w:r w:rsidR="00D0072B" w:rsidRPr="00A83F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income </w:t>
            </w:r>
            <w:del w:id="106" w:author="Proofreading Services" w:date="2023-06-05T16:32:00Z">
              <w:r w:rsidR="00D0072B" w:rsidRPr="00A83FC6" w:rsidDel="00C06894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delText xml:space="preserve">on </w:delText>
              </w:r>
            </w:del>
            <w:ins w:id="107" w:author="Proofreading Services" w:date="2023-06-05T16:32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from</w:t>
              </w:r>
              <w:r w:rsidRPr="00A83FC6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 xml:space="preserve"> </w:t>
              </w:r>
            </w:ins>
            <w:r w:rsidR="00D0072B" w:rsidRPr="00A83F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token growth ~$175,000,000 (x35</w:t>
            </w:r>
          </w:p>
        </w:tc>
      </w:tr>
      <w:tr w:rsidR="00D0072B" w:rsidRPr="00511645" w:rsidTr="00511645">
        <w:tc>
          <w:tcPr>
            <w:tcW w:w="5541" w:type="dxa"/>
          </w:tcPr>
          <w:p w:rsidR="00D0072B" w:rsidRPr="00511645" w:rsidRDefault="00D0072B" w:rsidP="00D0072B">
            <w:pPr>
              <w:shd w:val="clear" w:color="auto" w:fill="2020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токенов куплено</w:t>
            </w:r>
          </w:p>
        </w:tc>
        <w:tc>
          <w:tcPr>
            <w:tcW w:w="3804" w:type="dxa"/>
          </w:tcPr>
          <w:p w:rsidR="00D0072B" w:rsidRPr="00A83FC6" w:rsidRDefault="00D0072B" w:rsidP="00D0072B">
            <w:pPr>
              <w:shd w:val="clear" w:color="auto" w:fill="202026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en-US" w:eastAsia="ru-RU"/>
              </w:rPr>
              <w:t>0</w:t>
            </w:r>
            <w:r w:rsidR="000D03E5" w:rsidRPr="00A83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</w:t>
            </w:r>
            <w:r w:rsidRPr="00A83FC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en-US" w:eastAsia="ru-RU"/>
              </w:rPr>
              <w:t>tokens purchased</w:t>
            </w:r>
          </w:p>
        </w:tc>
      </w:tr>
      <w:tr w:rsidR="00D0072B" w:rsidRPr="00511645" w:rsidTr="00511645">
        <w:tc>
          <w:tcPr>
            <w:tcW w:w="5541" w:type="dxa"/>
          </w:tcPr>
          <w:p w:rsidR="00D0072B" w:rsidRPr="00511645" w:rsidRDefault="00D0072B" w:rsidP="00D0072B">
            <w:pPr>
              <w:shd w:val="clear" w:color="auto" w:fill="2020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2 000 000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116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осталось</w:t>
            </w:r>
          </w:p>
        </w:tc>
        <w:tc>
          <w:tcPr>
            <w:tcW w:w="3804" w:type="dxa"/>
          </w:tcPr>
          <w:p w:rsidR="00D0072B" w:rsidRPr="00A83FC6" w:rsidRDefault="00D0072B" w:rsidP="00D0072B">
            <w:pPr>
              <w:shd w:val="clear" w:color="auto" w:fill="20202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2,000,000 </w:t>
            </w:r>
            <w:r w:rsidRPr="00A83FC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en-US" w:eastAsia="ru-RU"/>
              </w:rPr>
              <w:t>left</w:t>
            </w:r>
          </w:p>
        </w:tc>
      </w:tr>
      <w:tr w:rsidR="00D0072B" w:rsidRPr="00511645" w:rsidTr="00511645">
        <w:tc>
          <w:tcPr>
            <w:tcW w:w="5541" w:type="dxa"/>
          </w:tcPr>
          <w:p w:rsidR="00D0072B" w:rsidRPr="00511645" w:rsidRDefault="00E50E4F" w:rsidP="00D0072B">
            <w:pPr>
              <w:shd w:val="clear" w:color="auto" w:fill="2020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D0072B" w:rsidRPr="00511645">
                <w:rPr>
                  <w:rFonts w:ascii="Times New Roman" w:eastAsia="Times New Roman" w:hAnsi="Times New Roman" w:cs="Times New Roman"/>
                  <w:b/>
                  <w:bCs/>
                  <w:caps/>
                  <w:color w:val="0B0B0B"/>
                  <w:sz w:val="24"/>
                  <w:szCs w:val="24"/>
                  <w:u w:val="single"/>
                  <w:bdr w:val="none" w:sz="0" w:space="0" w:color="auto" w:frame="1"/>
                  <w:shd w:val="clear" w:color="auto" w:fill="31CD7B"/>
                  <w:lang w:eastAsia="ru-RU"/>
                </w:rPr>
                <w:t>КУПИТЬ ТОКЕНЫ</w:t>
              </w:r>
            </w:hyperlink>
          </w:p>
        </w:tc>
        <w:tc>
          <w:tcPr>
            <w:tcW w:w="3804" w:type="dxa"/>
          </w:tcPr>
          <w:p w:rsidR="00D0072B" w:rsidRPr="00A83FC6" w:rsidRDefault="00D0072B" w:rsidP="00D0072B">
            <w:pPr>
              <w:shd w:val="clear" w:color="auto" w:fill="2020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83F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BUY TOKENS</w:t>
            </w:r>
          </w:p>
        </w:tc>
      </w:tr>
      <w:tr w:rsidR="00D0072B" w:rsidRPr="00511645" w:rsidTr="00511645">
        <w:tc>
          <w:tcPr>
            <w:tcW w:w="5541" w:type="dxa"/>
          </w:tcPr>
          <w:p w:rsidR="00D0072B" w:rsidRPr="00511645" w:rsidRDefault="00D0072B" w:rsidP="00D007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1645">
              <w:rPr>
                <w:rFonts w:ascii="Times New Roman" w:eastAsia="Times New Roman" w:hAnsi="Times New Roman" w:cs="Times New Roman"/>
                <w:i/>
                <w:iCs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Financial</w:t>
            </w:r>
            <w:proofErr w:type="spellEnd"/>
            <w:r w:rsidRPr="00511645">
              <w:rPr>
                <w:rFonts w:ascii="Times New Roman" w:eastAsia="Times New Roman" w:hAnsi="Times New Roman" w:cs="Times New Roman"/>
                <w:i/>
                <w:iCs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 xml:space="preserve"> NFT </w:t>
            </w:r>
            <w:proofErr w:type="spellStart"/>
            <w:r w:rsidRPr="00511645">
              <w:rPr>
                <w:rFonts w:ascii="Times New Roman" w:eastAsia="Times New Roman" w:hAnsi="Times New Roman" w:cs="Times New Roman"/>
                <w:i/>
                <w:iCs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Game</w:t>
            </w:r>
            <w:proofErr w:type="spellEnd"/>
            <w:r w:rsidRPr="005116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inline distT="0" distB="0" distL="0" distR="0" wp14:anchorId="0CA5201B" wp14:editId="35CD6F65">
                      <wp:extent cx="308610" cy="308610"/>
                      <wp:effectExtent l="0" t="0" r="0" b="0"/>
                      <wp:docPr id="5" name="Прямоугольник 5" descr="http://test.glunfront.ru/img/foot-logo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8610" cy="308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05115B8" id="Прямоугольник 5" o:spid="_x0000_s1026" alt="http://test.glunfront.ru/img/foot-logo.pn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3804" w:type="dxa"/>
          </w:tcPr>
          <w:p w:rsidR="00D0072B" w:rsidRPr="00A83FC6" w:rsidRDefault="00D0072B" w:rsidP="00D0072B">
            <w:pPr>
              <w:rPr>
                <w:rFonts w:ascii="Times New Roman" w:eastAsia="Times New Roman" w:hAnsi="Times New Roman" w:cs="Times New Roman"/>
                <w:i/>
                <w:iCs/>
                <w:color w:val="FFFFFF"/>
                <w:sz w:val="24"/>
                <w:szCs w:val="24"/>
                <w:bdr w:val="none" w:sz="0" w:space="0" w:color="auto" w:frame="1"/>
                <w:lang w:val="en-US" w:eastAsia="ru-RU"/>
              </w:rPr>
            </w:pPr>
          </w:p>
        </w:tc>
      </w:tr>
      <w:tr w:rsidR="00D0072B" w:rsidRPr="00511645" w:rsidTr="00511645">
        <w:tc>
          <w:tcPr>
            <w:tcW w:w="5541" w:type="dxa"/>
          </w:tcPr>
          <w:p w:rsidR="00D0072B" w:rsidRPr="00511645" w:rsidRDefault="00D0072B" w:rsidP="00D007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bdr w:val="none" w:sz="0" w:space="0" w:color="auto" w:frame="1"/>
                <w:lang w:val="en-US"/>
              </w:rPr>
              <mc:AlternateContent>
                <mc:Choice Requires="wps">
                  <w:drawing>
                    <wp:inline distT="0" distB="0" distL="0" distR="0" wp14:anchorId="25374963" wp14:editId="550730AF">
                      <wp:extent cx="308610" cy="308610"/>
                      <wp:effectExtent l="0" t="0" r="0" b="0"/>
                      <wp:docPr id="4" name="Прямоугольник 4" descr="http://test.glunfront.ru/img/icons/telegram.png">
                        <a:hlinkClick xmlns:a="http://schemas.openxmlformats.org/drawingml/2006/main" r:id="rId11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8610" cy="308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64F9338" id="Прямоугольник 4" o:spid="_x0000_s1026" alt="http://test.glunfront.ru/img/icons/telegram.png" href="http://test.glunfront.ru/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  <w:r w:rsidRPr="00511645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bdr w:val="none" w:sz="0" w:space="0" w:color="auto" w:frame="1"/>
                <w:lang w:val="en-US"/>
              </w:rPr>
              <mc:AlternateContent>
                <mc:Choice Requires="wps">
                  <w:drawing>
                    <wp:inline distT="0" distB="0" distL="0" distR="0" wp14:anchorId="0FE37BA0" wp14:editId="250A58A2">
                      <wp:extent cx="308610" cy="308610"/>
                      <wp:effectExtent l="0" t="0" r="0" b="0"/>
                      <wp:docPr id="3" name="Прямоугольник 3" descr="http://test.glunfront.ru/img/icons/discord.png">
                        <a:hlinkClick xmlns:a="http://schemas.openxmlformats.org/drawingml/2006/main" r:id="rId10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8610" cy="308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C2DDEB9" id="Прямоугольник 3" o:spid="_x0000_s1026" alt="http://test.glunfront.ru/img/icons/discord.png" href="http://test.glunfront.ru/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  <w:r w:rsidRPr="00511645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bdr w:val="none" w:sz="0" w:space="0" w:color="auto" w:frame="1"/>
                <w:lang w:val="en-US"/>
              </w:rPr>
              <mc:AlternateContent>
                <mc:Choice Requires="wps">
                  <w:drawing>
                    <wp:inline distT="0" distB="0" distL="0" distR="0" wp14:anchorId="18F6F879" wp14:editId="55A70795">
                      <wp:extent cx="308610" cy="308610"/>
                      <wp:effectExtent l="0" t="0" r="0" b="0"/>
                      <wp:docPr id="2" name="Прямоугольник 2" descr="http://test.glunfront.ru/img/icons/twitter.png">
                        <a:hlinkClick xmlns:a="http://schemas.openxmlformats.org/drawingml/2006/main" r:id="rId13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8610" cy="308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C79D017" id="Прямоугольник 2" o:spid="_x0000_s1026" alt="http://test.glunfront.ru/img/icons/twitter.png" href="http://test.glunfront.ru/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  <w:r w:rsidRPr="00511645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bdr w:val="none" w:sz="0" w:space="0" w:color="auto" w:frame="1"/>
                <w:lang w:val="en-US"/>
              </w:rPr>
              <mc:AlternateContent>
                <mc:Choice Requires="wps">
                  <w:drawing>
                    <wp:inline distT="0" distB="0" distL="0" distR="0" wp14:anchorId="03DABFDE" wp14:editId="79FF47DD">
                      <wp:extent cx="308610" cy="308610"/>
                      <wp:effectExtent l="0" t="0" r="0" b="0"/>
                      <wp:docPr id="1" name="Прямоугольник 1" descr="http://test.glunfront.ru/img/icons/youtube.png">
                        <a:hlinkClick xmlns:a="http://schemas.openxmlformats.org/drawingml/2006/main" r:id="rId13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8610" cy="308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E13F811" id="Прямоугольник 1" o:spid="_x0000_s1026" alt="http://test.glunfront.ru/img/icons/youtube.png" href="http://test.glunfront.ru/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3804" w:type="dxa"/>
          </w:tcPr>
          <w:p w:rsidR="00D0072B" w:rsidRPr="00A83FC6" w:rsidRDefault="00D0072B" w:rsidP="00D0072B">
            <w:pP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bdr w:val="none" w:sz="0" w:space="0" w:color="auto" w:frame="1"/>
                <w:lang w:val="en-US" w:eastAsia="ru-RU"/>
              </w:rPr>
            </w:pPr>
          </w:p>
        </w:tc>
      </w:tr>
      <w:tr w:rsidR="00D0072B" w:rsidRPr="00511645" w:rsidTr="00511645">
        <w:tc>
          <w:tcPr>
            <w:tcW w:w="5541" w:type="dxa"/>
          </w:tcPr>
          <w:p w:rsidR="00D0072B" w:rsidRPr="00511645" w:rsidRDefault="00D0072B" w:rsidP="00A83FC6">
            <w:pP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 xml:space="preserve">2022 </w:t>
            </w: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© </w:t>
            </w:r>
            <w:r w:rsidR="00A83FC6" w:rsidRPr="00A83F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xxx</w:t>
            </w:r>
            <w:r w:rsidRPr="00A8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04" w:type="dxa"/>
          </w:tcPr>
          <w:p w:rsidR="00D0072B" w:rsidRPr="00A83FC6" w:rsidRDefault="00D0072B" w:rsidP="00D0072B">
            <w:pP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en-US" w:eastAsia="ru-RU"/>
              </w:rPr>
            </w:pPr>
          </w:p>
        </w:tc>
      </w:tr>
    </w:tbl>
    <w:p w:rsidR="00B0486D" w:rsidRDefault="00B0486D" w:rsidP="0051164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84"/>
        <w:gridCol w:w="4261"/>
      </w:tblGrid>
      <w:tr w:rsidR="00D0072B" w:rsidRPr="00BB0741" w:rsidTr="00BB0741">
        <w:tc>
          <w:tcPr>
            <w:tcW w:w="5084" w:type="dxa"/>
          </w:tcPr>
          <w:p w:rsidR="00D0072B" w:rsidRPr="00BB0741" w:rsidRDefault="00D0072B" w:rsidP="00D0072B">
            <w:proofErr w:type="spellStart"/>
            <w:r w:rsidRPr="00BB0741">
              <w:t>Токеномика</w:t>
            </w:r>
            <w:proofErr w:type="spellEnd"/>
            <w:r w:rsidRPr="00BB0741">
              <w:t xml:space="preserve"> </w:t>
            </w:r>
          </w:p>
        </w:tc>
        <w:tc>
          <w:tcPr>
            <w:tcW w:w="4261" w:type="dxa"/>
          </w:tcPr>
          <w:p w:rsidR="00D0072B" w:rsidRPr="000D03E5" w:rsidRDefault="00D0072B" w:rsidP="00D0072B">
            <w:pPr>
              <w:rPr>
                <w:lang w:val="en-US"/>
              </w:rPr>
            </w:pPr>
            <w:r w:rsidRPr="000D03E5">
              <w:rPr>
                <w:lang w:val="en-US"/>
              </w:rPr>
              <w:t xml:space="preserve">Tokenomics </w:t>
            </w:r>
          </w:p>
        </w:tc>
      </w:tr>
      <w:tr w:rsidR="00D0072B" w:rsidRPr="00BB0741" w:rsidTr="00BB0741">
        <w:tc>
          <w:tcPr>
            <w:tcW w:w="5084" w:type="dxa"/>
          </w:tcPr>
          <w:p w:rsidR="00D0072B" w:rsidRPr="00BB0741" w:rsidRDefault="00D0072B" w:rsidP="00D0072B"/>
        </w:tc>
        <w:tc>
          <w:tcPr>
            <w:tcW w:w="4261" w:type="dxa"/>
          </w:tcPr>
          <w:p w:rsidR="00D0072B" w:rsidRPr="000D03E5" w:rsidRDefault="00D0072B" w:rsidP="00D0072B">
            <w:pPr>
              <w:rPr>
                <w:lang w:val="en-US"/>
              </w:rPr>
            </w:pPr>
          </w:p>
        </w:tc>
      </w:tr>
      <w:tr w:rsidR="00D0072B" w:rsidRPr="00BB0741" w:rsidTr="00BB0741">
        <w:tc>
          <w:tcPr>
            <w:tcW w:w="5084" w:type="dxa"/>
          </w:tcPr>
          <w:p w:rsidR="00D0072B" w:rsidRPr="00BB0741" w:rsidRDefault="00D0072B" w:rsidP="00D0072B">
            <w:proofErr w:type="spellStart"/>
            <w:r w:rsidRPr="00BB0741">
              <w:t>Токены</w:t>
            </w:r>
            <w:proofErr w:type="spellEnd"/>
            <w:r w:rsidRPr="00BB0741">
              <w:t xml:space="preserve"> </w:t>
            </w:r>
            <w:proofErr w:type="spellStart"/>
            <w:r w:rsidRPr="00BB0741">
              <w:t>залочены</w:t>
            </w:r>
            <w:proofErr w:type="spellEnd"/>
          </w:p>
        </w:tc>
        <w:tc>
          <w:tcPr>
            <w:tcW w:w="4261" w:type="dxa"/>
          </w:tcPr>
          <w:p w:rsidR="00D0072B" w:rsidRPr="000D03E5" w:rsidRDefault="00D0072B" w:rsidP="00D0072B">
            <w:pPr>
              <w:rPr>
                <w:lang w:val="en-US"/>
              </w:rPr>
            </w:pPr>
            <w:r w:rsidRPr="000D03E5">
              <w:rPr>
                <w:lang w:val="en-US"/>
              </w:rPr>
              <w:t>Tokens are locked</w:t>
            </w:r>
          </w:p>
        </w:tc>
      </w:tr>
      <w:tr w:rsidR="00D0072B" w:rsidRPr="00BB0741" w:rsidTr="00BB0741">
        <w:tc>
          <w:tcPr>
            <w:tcW w:w="5084" w:type="dxa"/>
          </w:tcPr>
          <w:p w:rsidR="00D0072B" w:rsidRPr="00BB0741" w:rsidRDefault="00D0072B" w:rsidP="00D0072B"/>
        </w:tc>
        <w:tc>
          <w:tcPr>
            <w:tcW w:w="4261" w:type="dxa"/>
          </w:tcPr>
          <w:p w:rsidR="00D0072B" w:rsidRPr="000D03E5" w:rsidRDefault="00D0072B" w:rsidP="00D0072B">
            <w:pPr>
              <w:rPr>
                <w:lang w:val="en-US"/>
              </w:rPr>
            </w:pPr>
          </w:p>
        </w:tc>
      </w:tr>
      <w:tr w:rsidR="00D0072B" w:rsidRPr="00BB0741" w:rsidTr="00BB0741">
        <w:tc>
          <w:tcPr>
            <w:tcW w:w="5084" w:type="dxa"/>
          </w:tcPr>
          <w:p w:rsidR="00D0072B" w:rsidRPr="00BB0741" w:rsidRDefault="00D0072B" w:rsidP="00D0072B">
            <w:r w:rsidRPr="00BB0741">
              <w:t xml:space="preserve"> ◦ Ранние инвесторы 14%</w:t>
            </w:r>
          </w:p>
        </w:tc>
        <w:tc>
          <w:tcPr>
            <w:tcW w:w="4261" w:type="dxa"/>
          </w:tcPr>
          <w:p w:rsidR="00D0072B" w:rsidRPr="000D03E5" w:rsidRDefault="00D0072B" w:rsidP="00D0072B">
            <w:pPr>
              <w:rPr>
                <w:lang w:val="en-US"/>
              </w:rPr>
            </w:pPr>
            <w:r w:rsidRPr="000D03E5">
              <w:rPr>
                <w:lang w:val="en-US"/>
              </w:rPr>
              <w:t xml:space="preserve"> ◦ Early investors 14%</w:t>
            </w:r>
          </w:p>
        </w:tc>
      </w:tr>
      <w:tr w:rsidR="00D0072B" w:rsidRPr="00BB0741" w:rsidTr="00BB0741">
        <w:tc>
          <w:tcPr>
            <w:tcW w:w="5084" w:type="dxa"/>
          </w:tcPr>
          <w:p w:rsidR="00D0072B" w:rsidRPr="00BB0741" w:rsidRDefault="00D0072B" w:rsidP="00D0072B">
            <w:r w:rsidRPr="00BB0741">
              <w:t xml:space="preserve">Полный </w:t>
            </w:r>
            <w:proofErr w:type="spellStart"/>
            <w:r w:rsidRPr="00BB0741">
              <w:t>разлок</w:t>
            </w:r>
            <w:proofErr w:type="spellEnd"/>
            <w:r w:rsidRPr="00BB0741">
              <w:t xml:space="preserve"> через 10 лет </w:t>
            </w:r>
          </w:p>
        </w:tc>
        <w:tc>
          <w:tcPr>
            <w:tcW w:w="4261" w:type="dxa"/>
          </w:tcPr>
          <w:p w:rsidR="00D0072B" w:rsidRPr="000D03E5" w:rsidRDefault="00D0072B" w:rsidP="00D0072B">
            <w:pPr>
              <w:rPr>
                <w:lang w:val="en-US"/>
              </w:rPr>
            </w:pPr>
            <w:r w:rsidRPr="000D03E5">
              <w:rPr>
                <w:lang w:val="en-US"/>
              </w:rPr>
              <w:t>Full</w:t>
            </w:r>
            <w:r w:rsidR="000D03E5">
              <w:rPr>
                <w:lang w:val="en-US"/>
              </w:rPr>
              <w:t>y</w:t>
            </w:r>
            <w:r w:rsidRPr="000D03E5">
              <w:rPr>
                <w:lang w:val="en-US"/>
              </w:rPr>
              <w:t xml:space="preserve"> unlock</w:t>
            </w:r>
            <w:r w:rsidR="000D03E5">
              <w:rPr>
                <w:lang w:val="en-US"/>
              </w:rPr>
              <w:t>ed</w:t>
            </w:r>
            <w:r w:rsidRPr="000D03E5">
              <w:rPr>
                <w:lang w:val="en-US"/>
              </w:rPr>
              <w:t xml:space="preserve"> in 10 years </w:t>
            </w:r>
          </w:p>
        </w:tc>
      </w:tr>
      <w:tr w:rsidR="00D0072B" w:rsidRPr="00D0072B" w:rsidTr="00BB0741">
        <w:tc>
          <w:tcPr>
            <w:tcW w:w="5084" w:type="dxa"/>
          </w:tcPr>
          <w:p w:rsidR="00D0072B" w:rsidRPr="00BB0741" w:rsidRDefault="00D0072B" w:rsidP="00D0072B">
            <w:r w:rsidRPr="00BB0741">
              <w:t xml:space="preserve">Первый </w:t>
            </w:r>
            <w:proofErr w:type="spellStart"/>
            <w:r w:rsidRPr="00BB0741">
              <w:t>разлок</w:t>
            </w:r>
            <w:proofErr w:type="spellEnd"/>
            <w:r w:rsidRPr="00BB0741">
              <w:t xml:space="preserve"> 1% через 12 месяцев, далее:</w:t>
            </w:r>
          </w:p>
        </w:tc>
        <w:tc>
          <w:tcPr>
            <w:tcW w:w="4261" w:type="dxa"/>
          </w:tcPr>
          <w:p w:rsidR="00D0072B" w:rsidRPr="000D03E5" w:rsidRDefault="000D03E5" w:rsidP="000D03E5">
            <w:pPr>
              <w:rPr>
                <w:lang w:val="en-US"/>
              </w:rPr>
            </w:pPr>
            <w:r>
              <w:rPr>
                <w:lang w:val="en-US"/>
              </w:rPr>
              <w:t>U</w:t>
            </w:r>
            <w:r w:rsidR="00D0072B" w:rsidRPr="000D03E5">
              <w:rPr>
                <w:lang w:val="en-US"/>
              </w:rPr>
              <w:t>nlock</w:t>
            </w:r>
            <w:r>
              <w:rPr>
                <w:lang w:val="en-US"/>
              </w:rPr>
              <w:t>ing</w:t>
            </w:r>
            <w:r w:rsidR="00D0072B" w:rsidRPr="000D03E5">
              <w:rPr>
                <w:lang w:val="en-US"/>
              </w:rPr>
              <w:t xml:space="preserve"> 1% </w:t>
            </w:r>
            <w:r>
              <w:rPr>
                <w:lang w:val="en-US"/>
              </w:rPr>
              <w:t>in</w:t>
            </w:r>
            <w:r w:rsidR="00D0072B" w:rsidRPr="000D03E5">
              <w:rPr>
                <w:lang w:val="en-US"/>
              </w:rPr>
              <w:t xml:space="preserve"> 12 months, thereafter:</w:t>
            </w:r>
          </w:p>
        </w:tc>
      </w:tr>
      <w:tr w:rsidR="00D0072B" w:rsidRPr="00E50E4F" w:rsidTr="00BB0741">
        <w:tc>
          <w:tcPr>
            <w:tcW w:w="5084" w:type="dxa"/>
          </w:tcPr>
          <w:p w:rsidR="00D0072B" w:rsidRPr="00BB0741" w:rsidRDefault="00D0072B" w:rsidP="00D0072B">
            <w:r w:rsidRPr="00BB0741">
              <w:t>Первые три года 3% (0.0833% в месяц)</w:t>
            </w:r>
          </w:p>
        </w:tc>
        <w:tc>
          <w:tcPr>
            <w:tcW w:w="4261" w:type="dxa"/>
          </w:tcPr>
          <w:p w:rsidR="00D0072B" w:rsidRPr="000D03E5" w:rsidRDefault="00D0072B" w:rsidP="00D0072B">
            <w:pPr>
              <w:rPr>
                <w:lang w:val="en-US"/>
              </w:rPr>
            </w:pPr>
            <w:r w:rsidRPr="000D03E5">
              <w:rPr>
                <w:lang w:val="en-US"/>
              </w:rPr>
              <w:t>First three years 3% (0.0833% per month)</w:t>
            </w:r>
          </w:p>
        </w:tc>
      </w:tr>
      <w:tr w:rsidR="00D0072B" w:rsidRPr="00E50E4F" w:rsidTr="00BB0741">
        <w:tc>
          <w:tcPr>
            <w:tcW w:w="5084" w:type="dxa"/>
          </w:tcPr>
          <w:p w:rsidR="00D0072B" w:rsidRPr="00BB0741" w:rsidRDefault="00D0072B" w:rsidP="00D0072B">
            <w:r w:rsidRPr="00BB0741">
              <w:t>Вторые три года 4% (0.1111% в месяц)</w:t>
            </w:r>
          </w:p>
        </w:tc>
        <w:tc>
          <w:tcPr>
            <w:tcW w:w="4261" w:type="dxa"/>
          </w:tcPr>
          <w:p w:rsidR="00D0072B" w:rsidRPr="000D03E5" w:rsidRDefault="000D03E5" w:rsidP="00D0072B">
            <w:pPr>
              <w:rPr>
                <w:lang w:val="en-US"/>
              </w:rPr>
            </w:pPr>
            <w:r>
              <w:rPr>
                <w:lang w:val="en-US"/>
              </w:rPr>
              <w:t>Next</w:t>
            </w:r>
            <w:r w:rsidR="00D0072B" w:rsidRPr="000D03E5">
              <w:rPr>
                <w:lang w:val="en-US"/>
              </w:rPr>
              <w:t xml:space="preserve"> three years 4% (0.1111% per month)</w:t>
            </w:r>
          </w:p>
        </w:tc>
      </w:tr>
      <w:tr w:rsidR="00D0072B" w:rsidRPr="00E50E4F" w:rsidTr="00BB0741">
        <w:tc>
          <w:tcPr>
            <w:tcW w:w="5084" w:type="dxa"/>
          </w:tcPr>
          <w:p w:rsidR="00D0072B" w:rsidRPr="00BB0741" w:rsidRDefault="00D0072B" w:rsidP="00D0072B">
            <w:r w:rsidRPr="00BB0741">
              <w:t>Третьи три года 6%  (0.1666% в месяц)</w:t>
            </w:r>
          </w:p>
        </w:tc>
        <w:tc>
          <w:tcPr>
            <w:tcW w:w="4261" w:type="dxa"/>
          </w:tcPr>
          <w:p w:rsidR="00D0072B" w:rsidRPr="000D03E5" w:rsidRDefault="000D03E5" w:rsidP="00D0072B">
            <w:pPr>
              <w:rPr>
                <w:lang w:val="en-US"/>
              </w:rPr>
            </w:pPr>
            <w:r w:rsidRPr="000D03E5">
              <w:rPr>
                <w:lang w:val="en-US"/>
              </w:rPr>
              <w:t xml:space="preserve">Following </w:t>
            </w:r>
            <w:r w:rsidR="00D0072B" w:rsidRPr="000D03E5">
              <w:rPr>
                <w:lang w:val="en-US"/>
              </w:rPr>
              <w:t>three years 6% (0.1666% per month)</w:t>
            </w:r>
          </w:p>
        </w:tc>
      </w:tr>
      <w:tr w:rsidR="00BB0741" w:rsidRPr="00E50E4F" w:rsidTr="00BB0741">
        <w:tc>
          <w:tcPr>
            <w:tcW w:w="5084" w:type="dxa"/>
          </w:tcPr>
          <w:p w:rsidR="00BB0741" w:rsidRPr="00D0072B" w:rsidRDefault="00BB0741" w:rsidP="0001070B">
            <w:pPr>
              <w:rPr>
                <w:lang w:val="en-US"/>
              </w:rPr>
            </w:pPr>
          </w:p>
        </w:tc>
        <w:tc>
          <w:tcPr>
            <w:tcW w:w="4261" w:type="dxa"/>
          </w:tcPr>
          <w:p w:rsidR="00BB0741" w:rsidRPr="000D03E5" w:rsidRDefault="00BB0741" w:rsidP="0001070B">
            <w:pPr>
              <w:rPr>
                <w:lang w:val="en-US"/>
              </w:rPr>
            </w:pPr>
          </w:p>
        </w:tc>
      </w:tr>
      <w:tr w:rsidR="00BB0741" w:rsidRPr="00E50E4F" w:rsidTr="00BB0741">
        <w:tc>
          <w:tcPr>
            <w:tcW w:w="5084" w:type="dxa"/>
          </w:tcPr>
          <w:p w:rsidR="00BB0741" w:rsidRPr="00D0072B" w:rsidRDefault="00BB0741" w:rsidP="0001070B">
            <w:pPr>
              <w:rPr>
                <w:lang w:val="en-US"/>
              </w:rPr>
            </w:pPr>
          </w:p>
        </w:tc>
        <w:tc>
          <w:tcPr>
            <w:tcW w:w="4261" w:type="dxa"/>
          </w:tcPr>
          <w:p w:rsidR="00BB0741" w:rsidRPr="000D03E5" w:rsidRDefault="00BB0741" w:rsidP="0001070B">
            <w:pPr>
              <w:rPr>
                <w:lang w:val="en-US"/>
              </w:rPr>
            </w:pPr>
          </w:p>
        </w:tc>
      </w:tr>
      <w:tr w:rsidR="00D0072B" w:rsidRPr="00BB0741" w:rsidTr="00BB0741">
        <w:tc>
          <w:tcPr>
            <w:tcW w:w="5084" w:type="dxa"/>
          </w:tcPr>
          <w:p w:rsidR="00D0072B" w:rsidRPr="00BB0741" w:rsidRDefault="00D0072B" w:rsidP="00D0072B">
            <w:r w:rsidRPr="00D0072B">
              <w:rPr>
                <w:lang w:val="en-US"/>
              </w:rPr>
              <w:t xml:space="preserve"> </w:t>
            </w:r>
            <w:r w:rsidRPr="00BB0741">
              <w:t>◦ Команда 14%</w:t>
            </w:r>
          </w:p>
        </w:tc>
        <w:tc>
          <w:tcPr>
            <w:tcW w:w="4261" w:type="dxa"/>
          </w:tcPr>
          <w:p w:rsidR="00D0072B" w:rsidRPr="000D03E5" w:rsidRDefault="00D0072B" w:rsidP="00D0072B">
            <w:pPr>
              <w:rPr>
                <w:lang w:val="en-US"/>
              </w:rPr>
            </w:pPr>
            <w:r w:rsidRPr="000D03E5">
              <w:rPr>
                <w:lang w:val="en-US"/>
              </w:rPr>
              <w:t>◦ Team 14%</w:t>
            </w:r>
          </w:p>
        </w:tc>
      </w:tr>
      <w:tr w:rsidR="00D0072B" w:rsidRPr="00BB0741" w:rsidTr="00BB0741">
        <w:tc>
          <w:tcPr>
            <w:tcW w:w="5084" w:type="dxa"/>
          </w:tcPr>
          <w:p w:rsidR="00D0072B" w:rsidRPr="00BB0741" w:rsidRDefault="00D0072B" w:rsidP="00D0072B">
            <w:r w:rsidRPr="00BB0741">
              <w:t xml:space="preserve">Полный </w:t>
            </w:r>
            <w:proofErr w:type="spellStart"/>
            <w:r w:rsidRPr="00BB0741">
              <w:t>разлок</w:t>
            </w:r>
            <w:proofErr w:type="spellEnd"/>
            <w:r w:rsidRPr="00BB0741">
              <w:t xml:space="preserve"> через 10 лет </w:t>
            </w:r>
          </w:p>
        </w:tc>
        <w:tc>
          <w:tcPr>
            <w:tcW w:w="4261" w:type="dxa"/>
          </w:tcPr>
          <w:p w:rsidR="00D0072B" w:rsidRPr="000D03E5" w:rsidRDefault="000D03E5" w:rsidP="00D0072B">
            <w:pPr>
              <w:rPr>
                <w:lang w:val="en-US"/>
              </w:rPr>
            </w:pPr>
            <w:r w:rsidRPr="000D03E5">
              <w:rPr>
                <w:lang w:val="en-US"/>
              </w:rPr>
              <w:t xml:space="preserve">Fully unlocked </w:t>
            </w:r>
            <w:r w:rsidR="00D0072B" w:rsidRPr="000D03E5">
              <w:rPr>
                <w:lang w:val="en-US"/>
              </w:rPr>
              <w:t xml:space="preserve">in 10 years </w:t>
            </w:r>
          </w:p>
        </w:tc>
      </w:tr>
      <w:tr w:rsidR="00D0072B" w:rsidRPr="00D0072B" w:rsidTr="00BB0741">
        <w:tc>
          <w:tcPr>
            <w:tcW w:w="5084" w:type="dxa"/>
          </w:tcPr>
          <w:p w:rsidR="00D0072B" w:rsidRPr="00BB0741" w:rsidRDefault="00D0072B" w:rsidP="00D0072B">
            <w:r w:rsidRPr="00BB0741">
              <w:t xml:space="preserve">Первый </w:t>
            </w:r>
            <w:proofErr w:type="spellStart"/>
            <w:r w:rsidRPr="00BB0741">
              <w:t>разлок</w:t>
            </w:r>
            <w:proofErr w:type="spellEnd"/>
            <w:r w:rsidRPr="00BB0741">
              <w:t xml:space="preserve"> 1% через 12 месяцев, далее:</w:t>
            </w:r>
          </w:p>
        </w:tc>
        <w:tc>
          <w:tcPr>
            <w:tcW w:w="4261" w:type="dxa"/>
          </w:tcPr>
          <w:p w:rsidR="00D0072B" w:rsidRPr="000D03E5" w:rsidRDefault="000D03E5" w:rsidP="000D03E5">
            <w:pPr>
              <w:rPr>
                <w:lang w:val="en-US"/>
              </w:rPr>
            </w:pPr>
            <w:r w:rsidRPr="000D03E5">
              <w:rPr>
                <w:lang w:val="en-US"/>
              </w:rPr>
              <w:t xml:space="preserve">Unlocking </w:t>
            </w:r>
            <w:r w:rsidR="00D0072B" w:rsidRPr="000D03E5">
              <w:rPr>
                <w:lang w:val="en-US"/>
              </w:rPr>
              <w:t xml:space="preserve">1% </w:t>
            </w:r>
            <w:r>
              <w:rPr>
                <w:lang w:val="en-US"/>
              </w:rPr>
              <w:t>in</w:t>
            </w:r>
            <w:r w:rsidR="00D0072B" w:rsidRPr="000D03E5">
              <w:rPr>
                <w:lang w:val="en-US"/>
              </w:rPr>
              <w:t xml:space="preserve"> 12 months, then:</w:t>
            </w:r>
          </w:p>
        </w:tc>
      </w:tr>
      <w:tr w:rsidR="00D0072B" w:rsidRPr="00E50E4F" w:rsidTr="00BB0741">
        <w:tc>
          <w:tcPr>
            <w:tcW w:w="5084" w:type="dxa"/>
          </w:tcPr>
          <w:p w:rsidR="00D0072B" w:rsidRPr="00BB0741" w:rsidRDefault="00D0072B" w:rsidP="00D0072B">
            <w:r w:rsidRPr="00BB0741">
              <w:t>Первые три года 3% (0.0833% в месяц)</w:t>
            </w:r>
          </w:p>
        </w:tc>
        <w:tc>
          <w:tcPr>
            <w:tcW w:w="4261" w:type="dxa"/>
          </w:tcPr>
          <w:p w:rsidR="00D0072B" w:rsidRPr="000D03E5" w:rsidRDefault="00D0072B" w:rsidP="00D0072B">
            <w:pPr>
              <w:rPr>
                <w:lang w:val="en-US"/>
              </w:rPr>
            </w:pPr>
            <w:r w:rsidRPr="000D03E5">
              <w:rPr>
                <w:lang w:val="en-US"/>
              </w:rPr>
              <w:t>First three years 3% (0.0833% per month)</w:t>
            </w:r>
          </w:p>
        </w:tc>
      </w:tr>
      <w:tr w:rsidR="00D0072B" w:rsidRPr="00E50E4F" w:rsidTr="00BB0741">
        <w:tc>
          <w:tcPr>
            <w:tcW w:w="5084" w:type="dxa"/>
          </w:tcPr>
          <w:p w:rsidR="00D0072B" w:rsidRPr="00BB0741" w:rsidRDefault="00D0072B" w:rsidP="00D0072B">
            <w:r w:rsidRPr="00BB0741">
              <w:t>Вторые три года 4% (0.1111% в месяц)</w:t>
            </w:r>
          </w:p>
        </w:tc>
        <w:tc>
          <w:tcPr>
            <w:tcW w:w="4261" w:type="dxa"/>
          </w:tcPr>
          <w:p w:rsidR="00D0072B" w:rsidRPr="000D03E5" w:rsidRDefault="000D03E5" w:rsidP="00D0072B">
            <w:pPr>
              <w:rPr>
                <w:lang w:val="en-US"/>
              </w:rPr>
            </w:pPr>
            <w:r>
              <w:rPr>
                <w:lang w:val="en-US"/>
              </w:rPr>
              <w:t>Next</w:t>
            </w:r>
            <w:r w:rsidRPr="000D03E5">
              <w:rPr>
                <w:lang w:val="en-US"/>
              </w:rPr>
              <w:t xml:space="preserve"> </w:t>
            </w:r>
            <w:r w:rsidR="00D0072B" w:rsidRPr="000D03E5">
              <w:rPr>
                <w:lang w:val="en-US"/>
              </w:rPr>
              <w:t>three years 4% (0.1111% per month)</w:t>
            </w:r>
          </w:p>
        </w:tc>
      </w:tr>
      <w:tr w:rsidR="00D0072B" w:rsidRPr="00E50E4F" w:rsidTr="00BB0741">
        <w:tc>
          <w:tcPr>
            <w:tcW w:w="5084" w:type="dxa"/>
          </w:tcPr>
          <w:p w:rsidR="00D0072B" w:rsidRPr="00BB0741" w:rsidRDefault="00D0072B" w:rsidP="00D0072B">
            <w:r w:rsidRPr="00BB0741">
              <w:t>Третьи три года 6%  (0.1666% в месяц)</w:t>
            </w:r>
          </w:p>
        </w:tc>
        <w:tc>
          <w:tcPr>
            <w:tcW w:w="4261" w:type="dxa"/>
          </w:tcPr>
          <w:p w:rsidR="00D0072B" w:rsidRPr="000D03E5" w:rsidRDefault="000D03E5" w:rsidP="00D0072B">
            <w:pPr>
              <w:rPr>
                <w:lang w:val="en-US"/>
              </w:rPr>
            </w:pPr>
            <w:r w:rsidRPr="000D03E5">
              <w:rPr>
                <w:lang w:val="en-US"/>
              </w:rPr>
              <w:t xml:space="preserve">Following </w:t>
            </w:r>
            <w:r w:rsidR="00D0072B" w:rsidRPr="000D03E5">
              <w:rPr>
                <w:lang w:val="en-US"/>
              </w:rPr>
              <w:t>three years 6% (0.1666% per month)</w:t>
            </w:r>
          </w:p>
        </w:tc>
      </w:tr>
      <w:tr w:rsidR="00D0072B" w:rsidRPr="00E50E4F" w:rsidTr="00BB0741">
        <w:tc>
          <w:tcPr>
            <w:tcW w:w="5084" w:type="dxa"/>
          </w:tcPr>
          <w:p w:rsidR="00D0072B" w:rsidRPr="00D0072B" w:rsidRDefault="00D0072B" w:rsidP="00D0072B">
            <w:pPr>
              <w:rPr>
                <w:lang w:val="en-US"/>
              </w:rPr>
            </w:pPr>
          </w:p>
        </w:tc>
        <w:tc>
          <w:tcPr>
            <w:tcW w:w="4261" w:type="dxa"/>
          </w:tcPr>
          <w:p w:rsidR="00D0072B" w:rsidRPr="000D03E5" w:rsidRDefault="00D0072B" w:rsidP="00D0072B">
            <w:pPr>
              <w:rPr>
                <w:lang w:val="en-US"/>
              </w:rPr>
            </w:pPr>
          </w:p>
        </w:tc>
      </w:tr>
      <w:tr w:rsidR="00D0072B" w:rsidRPr="00E50E4F" w:rsidTr="00BB0741">
        <w:tc>
          <w:tcPr>
            <w:tcW w:w="5084" w:type="dxa"/>
          </w:tcPr>
          <w:p w:rsidR="00D0072B" w:rsidRPr="00D0072B" w:rsidRDefault="00D0072B" w:rsidP="00D0072B">
            <w:pPr>
              <w:rPr>
                <w:lang w:val="en-US"/>
              </w:rPr>
            </w:pPr>
          </w:p>
        </w:tc>
        <w:tc>
          <w:tcPr>
            <w:tcW w:w="4261" w:type="dxa"/>
          </w:tcPr>
          <w:p w:rsidR="00D0072B" w:rsidRPr="000D03E5" w:rsidRDefault="00D0072B" w:rsidP="00D0072B">
            <w:pPr>
              <w:rPr>
                <w:lang w:val="en-US"/>
              </w:rPr>
            </w:pPr>
          </w:p>
        </w:tc>
      </w:tr>
      <w:tr w:rsidR="00D0072B" w:rsidRPr="00BB0741" w:rsidTr="00BB0741">
        <w:tc>
          <w:tcPr>
            <w:tcW w:w="5084" w:type="dxa"/>
          </w:tcPr>
          <w:p w:rsidR="00D0072B" w:rsidRPr="00BB0741" w:rsidRDefault="00D0072B" w:rsidP="00D0072B">
            <w:r w:rsidRPr="00D0072B">
              <w:rPr>
                <w:lang w:val="en-US"/>
              </w:rPr>
              <w:t xml:space="preserve"> </w:t>
            </w:r>
            <w:r w:rsidRPr="00BB0741">
              <w:t>◦ Казна 30%</w:t>
            </w:r>
          </w:p>
        </w:tc>
        <w:tc>
          <w:tcPr>
            <w:tcW w:w="4261" w:type="dxa"/>
          </w:tcPr>
          <w:p w:rsidR="00D0072B" w:rsidRPr="000D03E5" w:rsidRDefault="00D0072B" w:rsidP="00D0072B">
            <w:pPr>
              <w:rPr>
                <w:lang w:val="en-US"/>
              </w:rPr>
            </w:pPr>
            <w:r w:rsidRPr="000D03E5">
              <w:rPr>
                <w:lang w:val="en-US"/>
              </w:rPr>
              <w:t xml:space="preserve"> ◦ Treasury 30%</w:t>
            </w:r>
          </w:p>
        </w:tc>
      </w:tr>
      <w:tr w:rsidR="00D0072B" w:rsidRPr="00BB0741" w:rsidTr="00BB0741">
        <w:tc>
          <w:tcPr>
            <w:tcW w:w="5084" w:type="dxa"/>
          </w:tcPr>
          <w:p w:rsidR="00D0072B" w:rsidRPr="00BB0741" w:rsidRDefault="00D0072B" w:rsidP="00D0072B">
            <w:r w:rsidRPr="00BB0741">
              <w:t xml:space="preserve">Полный </w:t>
            </w:r>
            <w:proofErr w:type="spellStart"/>
            <w:r w:rsidRPr="00BB0741">
              <w:t>разлок</w:t>
            </w:r>
            <w:proofErr w:type="spellEnd"/>
            <w:r w:rsidRPr="00BB0741">
              <w:t xml:space="preserve"> через 10 лет </w:t>
            </w:r>
          </w:p>
        </w:tc>
        <w:tc>
          <w:tcPr>
            <w:tcW w:w="4261" w:type="dxa"/>
          </w:tcPr>
          <w:p w:rsidR="00D0072B" w:rsidRPr="000D03E5" w:rsidRDefault="000D03E5" w:rsidP="00D0072B">
            <w:pPr>
              <w:rPr>
                <w:lang w:val="en-US"/>
              </w:rPr>
            </w:pPr>
            <w:r w:rsidRPr="000D03E5">
              <w:rPr>
                <w:lang w:val="en-US"/>
              </w:rPr>
              <w:t xml:space="preserve">Fully unlocked </w:t>
            </w:r>
            <w:r w:rsidR="00D0072B" w:rsidRPr="000D03E5">
              <w:rPr>
                <w:lang w:val="en-US"/>
              </w:rPr>
              <w:t xml:space="preserve">in 10 years </w:t>
            </w:r>
          </w:p>
        </w:tc>
      </w:tr>
      <w:tr w:rsidR="00D0072B" w:rsidRPr="00BB0741" w:rsidTr="00BB0741">
        <w:tc>
          <w:tcPr>
            <w:tcW w:w="5084" w:type="dxa"/>
          </w:tcPr>
          <w:p w:rsidR="00D0072B" w:rsidRPr="00BB0741" w:rsidRDefault="00D0072B" w:rsidP="00D0072B">
            <w:r w:rsidRPr="00BB0741">
              <w:t xml:space="preserve">3% сразу </w:t>
            </w:r>
            <w:proofErr w:type="spellStart"/>
            <w:r w:rsidRPr="00BB0741">
              <w:t>разлочены</w:t>
            </w:r>
            <w:proofErr w:type="spellEnd"/>
            <w:r w:rsidRPr="00BB0741">
              <w:t xml:space="preserve"> </w:t>
            </w:r>
          </w:p>
        </w:tc>
        <w:tc>
          <w:tcPr>
            <w:tcW w:w="4261" w:type="dxa"/>
          </w:tcPr>
          <w:p w:rsidR="00D0072B" w:rsidRPr="000D03E5" w:rsidRDefault="00D0072B" w:rsidP="00D0072B">
            <w:pPr>
              <w:rPr>
                <w:lang w:val="en-US"/>
              </w:rPr>
            </w:pPr>
            <w:r w:rsidRPr="000D03E5">
              <w:rPr>
                <w:lang w:val="en-US"/>
              </w:rPr>
              <w:t xml:space="preserve">3% immediately unlocked </w:t>
            </w:r>
          </w:p>
        </w:tc>
      </w:tr>
      <w:tr w:rsidR="00D0072B" w:rsidRPr="00BB0741" w:rsidTr="00BB0741">
        <w:tc>
          <w:tcPr>
            <w:tcW w:w="5084" w:type="dxa"/>
          </w:tcPr>
          <w:p w:rsidR="00D0072B" w:rsidRPr="00BB0741" w:rsidRDefault="00D0072B" w:rsidP="00D0072B">
            <w:r w:rsidRPr="00BB0741">
              <w:t xml:space="preserve">Далее по 0.225% в месяц </w:t>
            </w:r>
          </w:p>
        </w:tc>
        <w:tc>
          <w:tcPr>
            <w:tcW w:w="4261" w:type="dxa"/>
          </w:tcPr>
          <w:p w:rsidR="00D0072B" w:rsidRPr="000D03E5" w:rsidRDefault="00D0072B" w:rsidP="00D0072B">
            <w:pPr>
              <w:rPr>
                <w:lang w:val="en-US"/>
              </w:rPr>
            </w:pPr>
            <w:r w:rsidRPr="000D03E5">
              <w:rPr>
                <w:lang w:val="en-US"/>
              </w:rPr>
              <w:t xml:space="preserve">Further at 0.225% per month </w:t>
            </w:r>
          </w:p>
        </w:tc>
      </w:tr>
      <w:tr w:rsidR="00D0072B" w:rsidRPr="00BB0741" w:rsidTr="00BB0741">
        <w:tc>
          <w:tcPr>
            <w:tcW w:w="5084" w:type="dxa"/>
          </w:tcPr>
          <w:p w:rsidR="00D0072B" w:rsidRPr="00BB0741" w:rsidRDefault="00D0072B" w:rsidP="00D0072B"/>
        </w:tc>
        <w:tc>
          <w:tcPr>
            <w:tcW w:w="4261" w:type="dxa"/>
          </w:tcPr>
          <w:p w:rsidR="00D0072B" w:rsidRPr="000D03E5" w:rsidRDefault="00D0072B" w:rsidP="00D0072B">
            <w:pPr>
              <w:rPr>
                <w:lang w:val="en-US"/>
              </w:rPr>
            </w:pPr>
          </w:p>
        </w:tc>
      </w:tr>
      <w:tr w:rsidR="00D0072B" w:rsidRPr="00BB0741" w:rsidTr="00BB0741">
        <w:tc>
          <w:tcPr>
            <w:tcW w:w="5084" w:type="dxa"/>
          </w:tcPr>
          <w:p w:rsidR="00D0072B" w:rsidRPr="00BB0741" w:rsidRDefault="00D0072B" w:rsidP="00D0072B"/>
        </w:tc>
        <w:tc>
          <w:tcPr>
            <w:tcW w:w="4261" w:type="dxa"/>
          </w:tcPr>
          <w:p w:rsidR="00D0072B" w:rsidRPr="000D03E5" w:rsidRDefault="00D0072B" w:rsidP="00D0072B">
            <w:pPr>
              <w:rPr>
                <w:lang w:val="en-US"/>
              </w:rPr>
            </w:pPr>
          </w:p>
        </w:tc>
      </w:tr>
      <w:tr w:rsidR="00D0072B" w:rsidRPr="00BB0741" w:rsidTr="00BB0741">
        <w:tc>
          <w:tcPr>
            <w:tcW w:w="5084" w:type="dxa"/>
          </w:tcPr>
          <w:p w:rsidR="00D0072B" w:rsidRPr="00BB0741" w:rsidRDefault="00D0072B" w:rsidP="00D0072B">
            <w:r w:rsidRPr="00BB0741">
              <w:t xml:space="preserve"> ◦ </w:t>
            </w:r>
            <w:proofErr w:type="spellStart"/>
            <w:r w:rsidRPr="00BB0741">
              <w:t>Майнинг</w:t>
            </w:r>
            <w:proofErr w:type="spellEnd"/>
            <w:r w:rsidRPr="00BB0741">
              <w:t xml:space="preserve"> 30%</w:t>
            </w:r>
          </w:p>
        </w:tc>
        <w:tc>
          <w:tcPr>
            <w:tcW w:w="4261" w:type="dxa"/>
          </w:tcPr>
          <w:p w:rsidR="00D0072B" w:rsidRPr="000D03E5" w:rsidRDefault="00D0072B" w:rsidP="00D0072B">
            <w:pPr>
              <w:rPr>
                <w:lang w:val="en-US"/>
              </w:rPr>
            </w:pPr>
            <w:r w:rsidRPr="000D03E5">
              <w:rPr>
                <w:lang w:val="en-US"/>
              </w:rPr>
              <w:t xml:space="preserve"> ◦ Mining 30%</w:t>
            </w:r>
          </w:p>
        </w:tc>
      </w:tr>
      <w:tr w:rsidR="00D0072B" w:rsidRPr="00E50E4F" w:rsidTr="00BB0741">
        <w:tc>
          <w:tcPr>
            <w:tcW w:w="5084" w:type="dxa"/>
          </w:tcPr>
          <w:p w:rsidR="00D0072B" w:rsidRPr="00BB0741" w:rsidRDefault="00D0072B" w:rsidP="00D0072B">
            <w:r w:rsidRPr="00BB0741">
              <w:t xml:space="preserve">Надо подумать (тут предполагается обратный градиент от большего к меньшему с учетом </w:t>
            </w:r>
            <w:proofErr w:type="spellStart"/>
            <w:r w:rsidRPr="00BB0741">
              <w:t>халвинга</w:t>
            </w:r>
            <w:proofErr w:type="spellEnd"/>
            <w:r w:rsidRPr="00BB0741">
              <w:t>)</w:t>
            </w:r>
          </w:p>
        </w:tc>
        <w:tc>
          <w:tcPr>
            <w:tcW w:w="4261" w:type="dxa"/>
          </w:tcPr>
          <w:p w:rsidR="00D0072B" w:rsidRPr="000D03E5" w:rsidRDefault="000D03E5" w:rsidP="00E50E4F">
            <w:pPr>
              <w:rPr>
                <w:lang w:val="en-US"/>
              </w:rPr>
            </w:pPr>
            <w:r>
              <w:rPr>
                <w:lang w:val="en-US"/>
              </w:rPr>
              <w:t>Gotta still give it some thought</w:t>
            </w:r>
            <w:r w:rsidR="00D0072B" w:rsidRPr="000D03E5">
              <w:rPr>
                <w:lang w:val="en-US"/>
              </w:rPr>
              <w:t xml:space="preserve"> (</w:t>
            </w:r>
            <w:ins w:id="108" w:author="Proofreading Services" w:date="2023-06-06T10:06:00Z">
              <w:r w:rsidR="00E50E4F">
                <w:rPr>
                  <w:lang w:val="en-US"/>
                </w:rPr>
                <w:t>t</w:t>
              </w:r>
            </w:ins>
            <w:bookmarkStart w:id="109" w:name="_GoBack"/>
            <w:bookmarkEnd w:id="109"/>
            <w:ins w:id="110" w:author="Proofreading Services" w:date="2023-06-05T16:34:00Z">
              <w:r w:rsidR="00C06894" w:rsidRPr="00C06894">
                <w:rPr>
                  <w:lang w:val="en-US"/>
                </w:rPr>
                <w:t xml:space="preserve">he unlocking process will likely involve a reverse gradient from more to less, considering </w:t>
              </w:r>
              <w:r w:rsidR="00C06894">
                <w:rPr>
                  <w:lang w:val="en-US"/>
                </w:rPr>
                <w:t>halving</w:t>
              </w:r>
            </w:ins>
            <w:del w:id="111" w:author="Proofreading Services" w:date="2023-06-05T16:34:00Z">
              <w:r w:rsidR="00D0072B" w:rsidRPr="000D03E5" w:rsidDel="00C06894">
                <w:rPr>
                  <w:lang w:val="en-US"/>
                </w:rPr>
                <w:delText>this assumes a reverse gradient from more to less, taking into account halving</w:delText>
              </w:r>
            </w:del>
            <w:r w:rsidR="00D0072B" w:rsidRPr="000D03E5">
              <w:rPr>
                <w:lang w:val="en-US"/>
              </w:rPr>
              <w:t>)</w:t>
            </w:r>
          </w:p>
        </w:tc>
      </w:tr>
      <w:tr w:rsidR="00D0072B" w:rsidRPr="00E50E4F" w:rsidTr="00BB0741">
        <w:tc>
          <w:tcPr>
            <w:tcW w:w="5084" w:type="dxa"/>
          </w:tcPr>
          <w:p w:rsidR="00D0072B" w:rsidRPr="00BB0741" w:rsidRDefault="00D0072B" w:rsidP="00D0072B">
            <w:r w:rsidRPr="00BB0741">
              <w:lastRenderedPageBreak/>
              <w:t>Правильно ли это?</w:t>
            </w:r>
          </w:p>
        </w:tc>
        <w:tc>
          <w:tcPr>
            <w:tcW w:w="4261" w:type="dxa"/>
          </w:tcPr>
          <w:p w:rsidR="00D0072B" w:rsidRPr="000D03E5" w:rsidRDefault="00D0072B" w:rsidP="00D0072B">
            <w:pPr>
              <w:rPr>
                <w:lang w:val="en-US"/>
              </w:rPr>
            </w:pPr>
            <w:r w:rsidRPr="000D03E5">
              <w:rPr>
                <w:lang w:val="en-US"/>
              </w:rPr>
              <w:t>Is this the right thing to do?</w:t>
            </w:r>
          </w:p>
        </w:tc>
      </w:tr>
      <w:tr w:rsidR="00D0072B" w:rsidRPr="00BB0741" w:rsidTr="00BB0741">
        <w:tc>
          <w:tcPr>
            <w:tcW w:w="5084" w:type="dxa"/>
          </w:tcPr>
          <w:p w:rsidR="00D0072B" w:rsidRPr="00BB0741" w:rsidRDefault="00D0072B" w:rsidP="00D0072B">
            <w:r w:rsidRPr="00BB0741">
              <w:t xml:space="preserve">Задача на сегодня </w:t>
            </w:r>
          </w:p>
        </w:tc>
        <w:tc>
          <w:tcPr>
            <w:tcW w:w="4261" w:type="dxa"/>
          </w:tcPr>
          <w:p w:rsidR="00D0072B" w:rsidRPr="000D03E5" w:rsidRDefault="00D0072B" w:rsidP="00D0072B">
            <w:pPr>
              <w:rPr>
                <w:lang w:val="en-US"/>
              </w:rPr>
            </w:pPr>
            <w:r w:rsidRPr="000D03E5">
              <w:rPr>
                <w:lang w:val="en-US"/>
              </w:rPr>
              <w:t xml:space="preserve">Today's goal </w:t>
            </w:r>
          </w:p>
        </w:tc>
      </w:tr>
      <w:tr w:rsidR="00D0072B" w:rsidRPr="00BB0741" w:rsidTr="00BB0741">
        <w:tc>
          <w:tcPr>
            <w:tcW w:w="5084" w:type="dxa"/>
          </w:tcPr>
          <w:p w:rsidR="00D0072B" w:rsidRPr="00BB0741" w:rsidRDefault="00D0072B" w:rsidP="00D0072B"/>
        </w:tc>
        <w:tc>
          <w:tcPr>
            <w:tcW w:w="4261" w:type="dxa"/>
          </w:tcPr>
          <w:p w:rsidR="00D0072B" w:rsidRPr="000D03E5" w:rsidRDefault="00D0072B" w:rsidP="00D0072B">
            <w:pPr>
              <w:rPr>
                <w:lang w:val="en-US"/>
              </w:rPr>
            </w:pPr>
          </w:p>
        </w:tc>
      </w:tr>
      <w:tr w:rsidR="00D0072B" w:rsidRPr="00BB0741" w:rsidTr="00BB0741">
        <w:tc>
          <w:tcPr>
            <w:tcW w:w="5084" w:type="dxa"/>
          </w:tcPr>
          <w:p w:rsidR="00D0072B" w:rsidRPr="00BB0741" w:rsidRDefault="00D0072B" w:rsidP="00D0072B"/>
        </w:tc>
        <w:tc>
          <w:tcPr>
            <w:tcW w:w="4261" w:type="dxa"/>
          </w:tcPr>
          <w:p w:rsidR="00D0072B" w:rsidRPr="000D03E5" w:rsidRDefault="00D0072B" w:rsidP="00D0072B">
            <w:pPr>
              <w:rPr>
                <w:lang w:val="en-US"/>
              </w:rPr>
            </w:pPr>
          </w:p>
        </w:tc>
      </w:tr>
      <w:tr w:rsidR="00D0072B" w:rsidRPr="00BB0741" w:rsidTr="00BB0741">
        <w:tc>
          <w:tcPr>
            <w:tcW w:w="5084" w:type="dxa"/>
          </w:tcPr>
          <w:p w:rsidR="00D0072B" w:rsidRPr="00BB0741" w:rsidRDefault="00D0072B" w:rsidP="00D0072B">
            <w:r w:rsidRPr="00BB0741">
              <w:t xml:space="preserve"> ◦ Основатели 2%</w:t>
            </w:r>
          </w:p>
        </w:tc>
        <w:tc>
          <w:tcPr>
            <w:tcW w:w="4261" w:type="dxa"/>
          </w:tcPr>
          <w:p w:rsidR="00D0072B" w:rsidRPr="000D03E5" w:rsidRDefault="00D0072B" w:rsidP="00D0072B">
            <w:pPr>
              <w:rPr>
                <w:lang w:val="en-US"/>
              </w:rPr>
            </w:pPr>
            <w:r w:rsidRPr="000D03E5">
              <w:rPr>
                <w:lang w:val="en-US"/>
              </w:rPr>
              <w:t xml:space="preserve"> ◦ Founders 2%</w:t>
            </w:r>
          </w:p>
        </w:tc>
      </w:tr>
      <w:tr w:rsidR="00D0072B" w:rsidRPr="00BB0741" w:rsidTr="00BB0741">
        <w:tc>
          <w:tcPr>
            <w:tcW w:w="5084" w:type="dxa"/>
          </w:tcPr>
          <w:p w:rsidR="00D0072B" w:rsidRPr="00BB0741" w:rsidRDefault="00D0072B" w:rsidP="00D0072B">
            <w:r w:rsidRPr="00BB0741">
              <w:t xml:space="preserve">Полный </w:t>
            </w:r>
            <w:proofErr w:type="spellStart"/>
            <w:r w:rsidRPr="00BB0741">
              <w:t>разлок</w:t>
            </w:r>
            <w:proofErr w:type="spellEnd"/>
            <w:r w:rsidRPr="00BB0741">
              <w:t xml:space="preserve"> через 10 лет </w:t>
            </w:r>
          </w:p>
        </w:tc>
        <w:tc>
          <w:tcPr>
            <w:tcW w:w="4261" w:type="dxa"/>
          </w:tcPr>
          <w:p w:rsidR="00D0072B" w:rsidRPr="000D03E5" w:rsidRDefault="000D03E5" w:rsidP="000D03E5">
            <w:pPr>
              <w:rPr>
                <w:lang w:val="en-US"/>
              </w:rPr>
            </w:pPr>
            <w:r>
              <w:rPr>
                <w:lang w:val="en-US"/>
              </w:rPr>
              <w:t xml:space="preserve">Fully unlocked </w:t>
            </w:r>
            <w:r w:rsidR="00D0072B" w:rsidRPr="000D03E5">
              <w:rPr>
                <w:lang w:val="en-US"/>
              </w:rPr>
              <w:t xml:space="preserve">in 10 years. </w:t>
            </w:r>
          </w:p>
        </w:tc>
      </w:tr>
      <w:tr w:rsidR="00D0072B" w:rsidRPr="00D0072B" w:rsidTr="00BB0741">
        <w:tc>
          <w:tcPr>
            <w:tcW w:w="5084" w:type="dxa"/>
          </w:tcPr>
          <w:p w:rsidR="00D0072B" w:rsidRPr="00BB0741" w:rsidRDefault="00D0072B" w:rsidP="00D0072B">
            <w:r w:rsidRPr="00BB0741">
              <w:t xml:space="preserve">Первый </w:t>
            </w:r>
            <w:proofErr w:type="spellStart"/>
            <w:r w:rsidRPr="00BB0741">
              <w:t>разлок</w:t>
            </w:r>
            <w:proofErr w:type="spellEnd"/>
            <w:r w:rsidRPr="00BB0741">
              <w:t xml:space="preserve"> 0.1% через 12 месяцев, далее:</w:t>
            </w:r>
          </w:p>
        </w:tc>
        <w:tc>
          <w:tcPr>
            <w:tcW w:w="4261" w:type="dxa"/>
          </w:tcPr>
          <w:p w:rsidR="00D0072B" w:rsidRPr="000D03E5" w:rsidRDefault="000D03E5" w:rsidP="000D03E5">
            <w:pPr>
              <w:rPr>
                <w:lang w:val="en-US"/>
              </w:rPr>
            </w:pPr>
            <w:r>
              <w:rPr>
                <w:lang w:val="en-US"/>
              </w:rPr>
              <w:t xml:space="preserve">Unlocking </w:t>
            </w:r>
            <w:r w:rsidR="00D0072B" w:rsidRPr="000D03E5">
              <w:rPr>
                <w:lang w:val="en-US"/>
              </w:rPr>
              <w:t xml:space="preserve">0.1% </w:t>
            </w:r>
            <w:r>
              <w:rPr>
                <w:lang w:val="en-US"/>
              </w:rPr>
              <w:t>in</w:t>
            </w:r>
            <w:r w:rsidR="00D0072B" w:rsidRPr="000D03E5">
              <w:rPr>
                <w:lang w:val="en-US"/>
              </w:rPr>
              <w:t xml:space="preserve"> 12 months, then:</w:t>
            </w:r>
          </w:p>
        </w:tc>
      </w:tr>
      <w:tr w:rsidR="00D0072B" w:rsidRPr="00E50E4F" w:rsidTr="00BB0741">
        <w:tc>
          <w:tcPr>
            <w:tcW w:w="5084" w:type="dxa"/>
          </w:tcPr>
          <w:p w:rsidR="00D0072B" w:rsidRPr="00BB0741" w:rsidRDefault="00D0072B" w:rsidP="00D0072B">
            <w:r w:rsidRPr="00BB0741">
              <w:t>Первые три года 0.3% (0.0083% в месяц)</w:t>
            </w:r>
          </w:p>
        </w:tc>
        <w:tc>
          <w:tcPr>
            <w:tcW w:w="4261" w:type="dxa"/>
          </w:tcPr>
          <w:p w:rsidR="00D0072B" w:rsidRPr="000D03E5" w:rsidRDefault="00D0072B" w:rsidP="00D0072B">
            <w:pPr>
              <w:rPr>
                <w:lang w:val="en-US"/>
              </w:rPr>
            </w:pPr>
            <w:r w:rsidRPr="000D03E5">
              <w:rPr>
                <w:lang w:val="en-US"/>
              </w:rPr>
              <w:t>First three years 0.3% (0.0083% per month)</w:t>
            </w:r>
          </w:p>
        </w:tc>
      </w:tr>
      <w:tr w:rsidR="00D0072B" w:rsidRPr="00E50E4F" w:rsidTr="00BB0741">
        <w:tc>
          <w:tcPr>
            <w:tcW w:w="5084" w:type="dxa"/>
          </w:tcPr>
          <w:p w:rsidR="00D0072B" w:rsidRPr="00BB0741" w:rsidRDefault="00D0072B" w:rsidP="00D0072B">
            <w:r w:rsidRPr="00BB0741">
              <w:t>Вторые три года 0.6% (0.0166% в месяц)</w:t>
            </w:r>
          </w:p>
        </w:tc>
        <w:tc>
          <w:tcPr>
            <w:tcW w:w="4261" w:type="dxa"/>
          </w:tcPr>
          <w:p w:rsidR="00D0072B" w:rsidRPr="000D03E5" w:rsidRDefault="000D03E5" w:rsidP="00D0072B">
            <w:pPr>
              <w:rPr>
                <w:lang w:val="en-US"/>
              </w:rPr>
            </w:pPr>
            <w:r>
              <w:rPr>
                <w:lang w:val="en-US"/>
              </w:rPr>
              <w:t>Next</w:t>
            </w:r>
            <w:r w:rsidR="00D0072B" w:rsidRPr="000D03E5">
              <w:rPr>
                <w:lang w:val="en-US"/>
              </w:rPr>
              <w:t xml:space="preserve"> three years 0.6% (0.0166% per month)</w:t>
            </w:r>
          </w:p>
        </w:tc>
      </w:tr>
      <w:tr w:rsidR="00D0072B" w:rsidRPr="00E50E4F" w:rsidTr="00BB0741">
        <w:tc>
          <w:tcPr>
            <w:tcW w:w="5084" w:type="dxa"/>
          </w:tcPr>
          <w:p w:rsidR="00D0072B" w:rsidRPr="00BB0741" w:rsidRDefault="00D0072B" w:rsidP="00D0072B">
            <w:r w:rsidRPr="00BB0741">
              <w:t>Третьи три года 1%  (0.0278% в месяц)</w:t>
            </w:r>
          </w:p>
        </w:tc>
        <w:tc>
          <w:tcPr>
            <w:tcW w:w="4261" w:type="dxa"/>
          </w:tcPr>
          <w:p w:rsidR="00D0072B" w:rsidRPr="000D03E5" w:rsidRDefault="000D03E5" w:rsidP="00D0072B">
            <w:pPr>
              <w:rPr>
                <w:lang w:val="en-US"/>
              </w:rPr>
            </w:pPr>
            <w:r>
              <w:rPr>
                <w:lang w:val="en-US"/>
              </w:rPr>
              <w:t>Following</w:t>
            </w:r>
            <w:r w:rsidR="00D0072B" w:rsidRPr="000D03E5">
              <w:rPr>
                <w:lang w:val="en-US"/>
              </w:rPr>
              <w:t xml:space="preserve"> three years 1% (0.0278% per month)</w:t>
            </w:r>
          </w:p>
        </w:tc>
      </w:tr>
      <w:tr w:rsidR="00D0072B" w:rsidRPr="00E50E4F" w:rsidTr="00BB0741">
        <w:tc>
          <w:tcPr>
            <w:tcW w:w="5084" w:type="dxa"/>
          </w:tcPr>
          <w:p w:rsidR="00D0072B" w:rsidRPr="00D0072B" w:rsidRDefault="00D0072B" w:rsidP="00D0072B">
            <w:pPr>
              <w:rPr>
                <w:lang w:val="en-US"/>
              </w:rPr>
            </w:pPr>
          </w:p>
        </w:tc>
        <w:tc>
          <w:tcPr>
            <w:tcW w:w="4261" w:type="dxa"/>
          </w:tcPr>
          <w:p w:rsidR="00D0072B" w:rsidRPr="000D03E5" w:rsidRDefault="00D0072B" w:rsidP="00D0072B">
            <w:pPr>
              <w:rPr>
                <w:lang w:val="en-US"/>
              </w:rPr>
            </w:pPr>
          </w:p>
        </w:tc>
      </w:tr>
      <w:tr w:rsidR="00D0072B" w:rsidRPr="00E50E4F" w:rsidTr="00BB0741">
        <w:tc>
          <w:tcPr>
            <w:tcW w:w="5084" w:type="dxa"/>
          </w:tcPr>
          <w:p w:rsidR="00D0072B" w:rsidRPr="00D0072B" w:rsidRDefault="00D0072B" w:rsidP="00D0072B">
            <w:pPr>
              <w:rPr>
                <w:lang w:val="en-US"/>
              </w:rPr>
            </w:pPr>
          </w:p>
        </w:tc>
        <w:tc>
          <w:tcPr>
            <w:tcW w:w="4261" w:type="dxa"/>
          </w:tcPr>
          <w:p w:rsidR="00D0072B" w:rsidRPr="000D03E5" w:rsidRDefault="00D0072B" w:rsidP="00D0072B">
            <w:pPr>
              <w:rPr>
                <w:lang w:val="en-US"/>
              </w:rPr>
            </w:pPr>
          </w:p>
        </w:tc>
      </w:tr>
      <w:tr w:rsidR="00D0072B" w:rsidRPr="00BB0741" w:rsidTr="00BB0741">
        <w:tc>
          <w:tcPr>
            <w:tcW w:w="5084" w:type="dxa"/>
          </w:tcPr>
          <w:p w:rsidR="00D0072B" w:rsidRPr="00BB0741" w:rsidRDefault="00D0072B" w:rsidP="00D0072B">
            <w:r w:rsidRPr="00D0072B">
              <w:rPr>
                <w:lang w:val="en-US"/>
              </w:rPr>
              <w:t xml:space="preserve"> </w:t>
            </w:r>
            <w:r w:rsidRPr="00BB0741">
              <w:t xml:space="preserve">◦ </w:t>
            </w:r>
            <w:proofErr w:type="spellStart"/>
            <w:r w:rsidRPr="00BB0741">
              <w:t>Адвайзеры</w:t>
            </w:r>
            <w:proofErr w:type="spellEnd"/>
            <w:r w:rsidRPr="00BB0741">
              <w:t xml:space="preserve"> 2%</w:t>
            </w:r>
          </w:p>
        </w:tc>
        <w:tc>
          <w:tcPr>
            <w:tcW w:w="4261" w:type="dxa"/>
          </w:tcPr>
          <w:p w:rsidR="00D0072B" w:rsidRPr="000D03E5" w:rsidRDefault="00D0072B" w:rsidP="00D0072B">
            <w:pPr>
              <w:rPr>
                <w:lang w:val="en-US"/>
              </w:rPr>
            </w:pPr>
            <w:r w:rsidRPr="000D03E5">
              <w:rPr>
                <w:lang w:val="en-US"/>
              </w:rPr>
              <w:t xml:space="preserve"> ◦ Advisers 2%</w:t>
            </w:r>
          </w:p>
        </w:tc>
      </w:tr>
      <w:tr w:rsidR="00D0072B" w:rsidRPr="00BB0741" w:rsidTr="00BB0741">
        <w:tc>
          <w:tcPr>
            <w:tcW w:w="5084" w:type="dxa"/>
          </w:tcPr>
          <w:p w:rsidR="00D0072B" w:rsidRPr="00BB0741" w:rsidRDefault="00D0072B" w:rsidP="00D0072B">
            <w:r w:rsidRPr="00BB0741">
              <w:t xml:space="preserve">Полный </w:t>
            </w:r>
            <w:proofErr w:type="spellStart"/>
            <w:r w:rsidRPr="00BB0741">
              <w:t>разлок</w:t>
            </w:r>
            <w:proofErr w:type="spellEnd"/>
            <w:r w:rsidRPr="00BB0741">
              <w:t xml:space="preserve"> через 10 лет </w:t>
            </w:r>
          </w:p>
        </w:tc>
        <w:tc>
          <w:tcPr>
            <w:tcW w:w="4261" w:type="dxa"/>
          </w:tcPr>
          <w:p w:rsidR="00D0072B" w:rsidRPr="000D03E5" w:rsidRDefault="00D0072B" w:rsidP="00D0072B">
            <w:pPr>
              <w:rPr>
                <w:lang w:val="en-US"/>
              </w:rPr>
            </w:pPr>
            <w:r w:rsidRPr="000D03E5">
              <w:rPr>
                <w:lang w:val="en-US"/>
              </w:rPr>
              <w:t>Full</w:t>
            </w:r>
            <w:r w:rsidR="000D03E5">
              <w:rPr>
                <w:lang w:val="en-US"/>
              </w:rPr>
              <w:t>y</w:t>
            </w:r>
            <w:r w:rsidRPr="000D03E5">
              <w:rPr>
                <w:lang w:val="en-US"/>
              </w:rPr>
              <w:t xml:space="preserve"> unlock</w:t>
            </w:r>
            <w:r w:rsidR="000D03E5">
              <w:rPr>
                <w:lang w:val="en-US"/>
              </w:rPr>
              <w:t>ed</w:t>
            </w:r>
            <w:r w:rsidRPr="000D03E5">
              <w:rPr>
                <w:lang w:val="en-US"/>
              </w:rPr>
              <w:t xml:space="preserve"> in 10 years </w:t>
            </w:r>
          </w:p>
        </w:tc>
      </w:tr>
      <w:tr w:rsidR="00D0072B" w:rsidRPr="00D0072B" w:rsidTr="00BB0741">
        <w:tc>
          <w:tcPr>
            <w:tcW w:w="5084" w:type="dxa"/>
          </w:tcPr>
          <w:p w:rsidR="00D0072B" w:rsidRPr="00BB0741" w:rsidRDefault="00D0072B" w:rsidP="00D0072B">
            <w:r w:rsidRPr="00BB0741">
              <w:t xml:space="preserve">Первый </w:t>
            </w:r>
            <w:proofErr w:type="spellStart"/>
            <w:r w:rsidRPr="00BB0741">
              <w:t>разлок</w:t>
            </w:r>
            <w:proofErr w:type="spellEnd"/>
            <w:r w:rsidRPr="00BB0741">
              <w:t xml:space="preserve"> 0.1% через 12 месяцев, далее:</w:t>
            </w:r>
          </w:p>
        </w:tc>
        <w:tc>
          <w:tcPr>
            <w:tcW w:w="4261" w:type="dxa"/>
          </w:tcPr>
          <w:p w:rsidR="00D0072B" w:rsidRPr="000D03E5" w:rsidRDefault="005148EF" w:rsidP="005148EF">
            <w:pPr>
              <w:rPr>
                <w:lang w:val="en-US"/>
              </w:rPr>
            </w:pPr>
            <w:r>
              <w:rPr>
                <w:lang w:val="en-US"/>
              </w:rPr>
              <w:t xml:space="preserve">Unlocking </w:t>
            </w:r>
            <w:r w:rsidR="00D0072B" w:rsidRPr="000D03E5">
              <w:rPr>
                <w:lang w:val="en-US"/>
              </w:rPr>
              <w:t xml:space="preserve">0.1% </w:t>
            </w:r>
            <w:r>
              <w:rPr>
                <w:lang w:val="en-US"/>
              </w:rPr>
              <w:t>in</w:t>
            </w:r>
            <w:r w:rsidR="00D0072B" w:rsidRPr="000D03E5">
              <w:rPr>
                <w:lang w:val="en-US"/>
              </w:rPr>
              <w:t xml:space="preserve"> 12 months, then:</w:t>
            </w:r>
          </w:p>
        </w:tc>
      </w:tr>
      <w:tr w:rsidR="00D0072B" w:rsidRPr="00E50E4F" w:rsidTr="00BB0741">
        <w:tc>
          <w:tcPr>
            <w:tcW w:w="5084" w:type="dxa"/>
          </w:tcPr>
          <w:p w:rsidR="00D0072B" w:rsidRPr="00BB0741" w:rsidRDefault="00D0072B" w:rsidP="00D0072B">
            <w:r w:rsidRPr="00BB0741">
              <w:t>Первые три года 0.3% (0.0083% в месяц)</w:t>
            </w:r>
          </w:p>
        </w:tc>
        <w:tc>
          <w:tcPr>
            <w:tcW w:w="4261" w:type="dxa"/>
          </w:tcPr>
          <w:p w:rsidR="00D0072B" w:rsidRPr="000D03E5" w:rsidRDefault="00D0072B" w:rsidP="00D0072B">
            <w:pPr>
              <w:rPr>
                <w:lang w:val="en-US"/>
              </w:rPr>
            </w:pPr>
            <w:r w:rsidRPr="000D03E5">
              <w:rPr>
                <w:lang w:val="en-US"/>
              </w:rPr>
              <w:t>First three years 0.3% (0.0083% per month)</w:t>
            </w:r>
          </w:p>
        </w:tc>
      </w:tr>
      <w:tr w:rsidR="00D0072B" w:rsidRPr="00E50E4F" w:rsidTr="00BB0741">
        <w:tc>
          <w:tcPr>
            <w:tcW w:w="5084" w:type="dxa"/>
          </w:tcPr>
          <w:p w:rsidR="00D0072B" w:rsidRPr="00BB0741" w:rsidRDefault="00D0072B" w:rsidP="00D0072B">
            <w:r w:rsidRPr="00BB0741">
              <w:t>Вторые три года 0.6% (0.0166% в месяц)</w:t>
            </w:r>
          </w:p>
        </w:tc>
        <w:tc>
          <w:tcPr>
            <w:tcW w:w="4261" w:type="dxa"/>
          </w:tcPr>
          <w:p w:rsidR="00D0072B" w:rsidRPr="000D03E5" w:rsidRDefault="005148EF" w:rsidP="00D0072B">
            <w:pPr>
              <w:rPr>
                <w:lang w:val="en-US"/>
              </w:rPr>
            </w:pPr>
            <w:r>
              <w:rPr>
                <w:lang w:val="en-US"/>
              </w:rPr>
              <w:t>Next</w:t>
            </w:r>
            <w:r w:rsidR="00D0072B" w:rsidRPr="000D03E5">
              <w:rPr>
                <w:lang w:val="en-US"/>
              </w:rPr>
              <w:t xml:space="preserve"> three years 0.6% (0.0166% per month)</w:t>
            </w:r>
          </w:p>
        </w:tc>
      </w:tr>
      <w:tr w:rsidR="00D0072B" w:rsidRPr="00E50E4F" w:rsidTr="00BB0741">
        <w:tc>
          <w:tcPr>
            <w:tcW w:w="5084" w:type="dxa"/>
          </w:tcPr>
          <w:p w:rsidR="00D0072B" w:rsidRPr="00BB0741" w:rsidRDefault="00D0072B" w:rsidP="00D0072B">
            <w:r w:rsidRPr="00BB0741">
              <w:t>Третьи три года 1%  (0.0278% в месяц)</w:t>
            </w:r>
          </w:p>
        </w:tc>
        <w:tc>
          <w:tcPr>
            <w:tcW w:w="4261" w:type="dxa"/>
          </w:tcPr>
          <w:p w:rsidR="00D0072B" w:rsidRPr="000D03E5" w:rsidRDefault="005148EF" w:rsidP="00D0072B">
            <w:pPr>
              <w:rPr>
                <w:lang w:val="en-US"/>
              </w:rPr>
            </w:pPr>
            <w:r>
              <w:rPr>
                <w:lang w:val="en-US"/>
              </w:rPr>
              <w:t>Following</w:t>
            </w:r>
            <w:r w:rsidR="00D0072B" w:rsidRPr="000D03E5">
              <w:rPr>
                <w:lang w:val="en-US"/>
              </w:rPr>
              <w:t xml:space="preserve"> three years 1% (0.0278% per month)</w:t>
            </w:r>
          </w:p>
        </w:tc>
      </w:tr>
      <w:tr w:rsidR="00D0072B" w:rsidRPr="00E50E4F" w:rsidTr="00BB0741">
        <w:tc>
          <w:tcPr>
            <w:tcW w:w="5084" w:type="dxa"/>
          </w:tcPr>
          <w:p w:rsidR="00D0072B" w:rsidRPr="00D0072B" w:rsidRDefault="00D0072B" w:rsidP="00D0072B">
            <w:pPr>
              <w:rPr>
                <w:lang w:val="en-US"/>
              </w:rPr>
            </w:pPr>
          </w:p>
        </w:tc>
        <w:tc>
          <w:tcPr>
            <w:tcW w:w="4261" w:type="dxa"/>
          </w:tcPr>
          <w:p w:rsidR="00D0072B" w:rsidRPr="000D03E5" w:rsidRDefault="00D0072B" w:rsidP="00D0072B">
            <w:pPr>
              <w:rPr>
                <w:lang w:val="en-US"/>
              </w:rPr>
            </w:pPr>
          </w:p>
        </w:tc>
      </w:tr>
      <w:tr w:rsidR="00D0072B" w:rsidRPr="00E50E4F" w:rsidTr="00BB0741">
        <w:tc>
          <w:tcPr>
            <w:tcW w:w="5084" w:type="dxa"/>
          </w:tcPr>
          <w:p w:rsidR="00D0072B" w:rsidRPr="00D0072B" w:rsidRDefault="00D0072B" w:rsidP="00D0072B">
            <w:pPr>
              <w:rPr>
                <w:lang w:val="en-US"/>
              </w:rPr>
            </w:pPr>
          </w:p>
        </w:tc>
        <w:tc>
          <w:tcPr>
            <w:tcW w:w="4261" w:type="dxa"/>
          </w:tcPr>
          <w:p w:rsidR="00D0072B" w:rsidRPr="000D03E5" w:rsidRDefault="00D0072B" w:rsidP="00D0072B">
            <w:pPr>
              <w:rPr>
                <w:lang w:val="en-US"/>
              </w:rPr>
            </w:pPr>
          </w:p>
        </w:tc>
      </w:tr>
      <w:tr w:rsidR="00D0072B" w:rsidRPr="00BB0741" w:rsidTr="00BB0741">
        <w:tc>
          <w:tcPr>
            <w:tcW w:w="5084" w:type="dxa"/>
          </w:tcPr>
          <w:p w:rsidR="00D0072B" w:rsidRPr="00BB0741" w:rsidRDefault="00D0072B" w:rsidP="00C06894">
            <w:r w:rsidRPr="00D0072B">
              <w:rPr>
                <w:lang w:val="en-US"/>
              </w:rPr>
              <w:t xml:space="preserve"> </w:t>
            </w:r>
            <w:r w:rsidRPr="00BB0741">
              <w:t xml:space="preserve">◦ </w:t>
            </w:r>
            <w:r w:rsidR="00C06894">
              <w:rPr>
                <w:lang w:val="en-US"/>
              </w:rPr>
              <w:t>XXX</w:t>
            </w:r>
            <w:r w:rsidRPr="00BB0741">
              <w:t xml:space="preserve"> 1%</w:t>
            </w:r>
          </w:p>
        </w:tc>
        <w:tc>
          <w:tcPr>
            <w:tcW w:w="4261" w:type="dxa"/>
          </w:tcPr>
          <w:p w:rsidR="00D0072B" w:rsidRPr="000D03E5" w:rsidRDefault="00D0072B" w:rsidP="00C06894">
            <w:pPr>
              <w:rPr>
                <w:lang w:val="en-US"/>
              </w:rPr>
            </w:pPr>
            <w:r w:rsidRPr="000D03E5">
              <w:rPr>
                <w:lang w:val="en-US"/>
              </w:rPr>
              <w:t xml:space="preserve"> ◦ </w:t>
            </w:r>
            <w:r w:rsidR="00C06894">
              <w:rPr>
                <w:lang w:val="en-US"/>
              </w:rPr>
              <w:t>XXX</w:t>
            </w:r>
            <w:r w:rsidRPr="000D03E5">
              <w:rPr>
                <w:lang w:val="en-US"/>
              </w:rPr>
              <w:t xml:space="preserve"> 1%</w:t>
            </w:r>
          </w:p>
        </w:tc>
      </w:tr>
      <w:tr w:rsidR="00D0072B" w:rsidRPr="00BB0741" w:rsidTr="00BB0741">
        <w:tc>
          <w:tcPr>
            <w:tcW w:w="5084" w:type="dxa"/>
          </w:tcPr>
          <w:p w:rsidR="00D0072B" w:rsidRPr="00BB0741" w:rsidRDefault="00D0072B" w:rsidP="00D0072B">
            <w:r w:rsidRPr="00BB0741">
              <w:t xml:space="preserve">Полный </w:t>
            </w:r>
            <w:proofErr w:type="spellStart"/>
            <w:r w:rsidRPr="00BB0741">
              <w:t>разлок</w:t>
            </w:r>
            <w:proofErr w:type="spellEnd"/>
            <w:r w:rsidRPr="00BB0741">
              <w:t xml:space="preserve"> через 10 лет </w:t>
            </w:r>
          </w:p>
        </w:tc>
        <w:tc>
          <w:tcPr>
            <w:tcW w:w="4261" w:type="dxa"/>
          </w:tcPr>
          <w:p w:rsidR="00D0072B" w:rsidRPr="000D03E5" w:rsidRDefault="00D0072B" w:rsidP="00D0072B">
            <w:pPr>
              <w:rPr>
                <w:lang w:val="en-US"/>
              </w:rPr>
            </w:pPr>
            <w:r w:rsidRPr="000D03E5">
              <w:rPr>
                <w:lang w:val="en-US"/>
              </w:rPr>
              <w:t>Full</w:t>
            </w:r>
            <w:r w:rsidR="005148EF">
              <w:rPr>
                <w:lang w:val="en-US"/>
              </w:rPr>
              <w:t>y</w:t>
            </w:r>
            <w:r w:rsidRPr="000D03E5">
              <w:rPr>
                <w:lang w:val="en-US"/>
              </w:rPr>
              <w:t xml:space="preserve"> unlock</w:t>
            </w:r>
            <w:r w:rsidR="005148EF">
              <w:rPr>
                <w:lang w:val="en-US"/>
              </w:rPr>
              <w:t>ed</w:t>
            </w:r>
            <w:r w:rsidRPr="000D03E5">
              <w:rPr>
                <w:lang w:val="en-US"/>
              </w:rPr>
              <w:t xml:space="preserve"> in 10 years </w:t>
            </w:r>
          </w:p>
        </w:tc>
      </w:tr>
      <w:tr w:rsidR="00D0072B" w:rsidRPr="00D0072B" w:rsidTr="00BB0741">
        <w:tc>
          <w:tcPr>
            <w:tcW w:w="5084" w:type="dxa"/>
          </w:tcPr>
          <w:p w:rsidR="00D0072B" w:rsidRPr="00BB0741" w:rsidRDefault="00D0072B" w:rsidP="00D0072B">
            <w:r w:rsidRPr="00BB0741">
              <w:t xml:space="preserve">Первый </w:t>
            </w:r>
            <w:proofErr w:type="spellStart"/>
            <w:r w:rsidRPr="00BB0741">
              <w:t>разлок</w:t>
            </w:r>
            <w:proofErr w:type="spellEnd"/>
            <w:r w:rsidRPr="00BB0741">
              <w:t xml:space="preserve"> 0.05% через 12 месяцев, далее:</w:t>
            </w:r>
          </w:p>
        </w:tc>
        <w:tc>
          <w:tcPr>
            <w:tcW w:w="4261" w:type="dxa"/>
          </w:tcPr>
          <w:p w:rsidR="00D0072B" w:rsidRPr="000D03E5" w:rsidRDefault="005148EF" w:rsidP="005148EF">
            <w:pPr>
              <w:rPr>
                <w:lang w:val="en-US"/>
              </w:rPr>
            </w:pPr>
            <w:r>
              <w:rPr>
                <w:lang w:val="en-US"/>
              </w:rPr>
              <w:t>Unlocking</w:t>
            </w:r>
            <w:r w:rsidR="00D0072B" w:rsidRPr="000D03E5">
              <w:rPr>
                <w:lang w:val="en-US"/>
              </w:rPr>
              <w:t xml:space="preserve"> 0.05% </w:t>
            </w:r>
            <w:r>
              <w:rPr>
                <w:lang w:val="en-US"/>
              </w:rPr>
              <w:t>in</w:t>
            </w:r>
            <w:r w:rsidR="00D0072B" w:rsidRPr="000D03E5">
              <w:rPr>
                <w:lang w:val="en-US"/>
              </w:rPr>
              <w:t xml:space="preserve"> 12 months, thereafter:</w:t>
            </w:r>
          </w:p>
        </w:tc>
      </w:tr>
      <w:tr w:rsidR="00D0072B" w:rsidRPr="00E50E4F" w:rsidTr="00BB0741">
        <w:tc>
          <w:tcPr>
            <w:tcW w:w="5084" w:type="dxa"/>
          </w:tcPr>
          <w:p w:rsidR="00D0072B" w:rsidRPr="00BB0741" w:rsidRDefault="00D0072B" w:rsidP="00D0072B">
            <w:r w:rsidRPr="00BB0741">
              <w:t>Первые три года 0.15% (0.00415% в месяц)</w:t>
            </w:r>
          </w:p>
        </w:tc>
        <w:tc>
          <w:tcPr>
            <w:tcW w:w="4261" w:type="dxa"/>
          </w:tcPr>
          <w:p w:rsidR="00D0072B" w:rsidRPr="000D03E5" w:rsidRDefault="00D0072B" w:rsidP="00D0072B">
            <w:pPr>
              <w:rPr>
                <w:lang w:val="en-US"/>
              </w:rPr>
            </w:pPr>
            <w:r w:rsidRPr="000D03E5">
              <w:rPr>
                <w:lang w:val="en-US"/>
              </w:rPr>
              <w:t>First three years 0.15% (0.00415% per month)</w:t>
            </w:r>
          </w:p>
        </w:tc>
      </w:tr>
      <w:tr w:rsidR="00D0072B" w:rsidRPr="00E50E4F" w:rsidTr="00BB0741">
        <w:tc>
          <w:tcPr>
            <w:tcW w:w="5084" w:type="dxa"/>
          </w:tcPr>
          <w:p w:rsidR="00D0072B" w:rsidRPr="00BB0741" w:rsidRDefault="00D0072B" w:rsidP="00D0072B">
            <w:r w:rsidRPr="00BB0741">
              <w:t>Вторые три года 0.3% (0.0083% в месяц)</w:t>
            </w:r>
          </w:p>
        </w:tc>
        <w:tc>
          <w:tcPr>
            <w:tcW w:w="4261" w:type="dxa"/>
          </w:tcPr>
          <w:p w:rsidR="00D0072B" w:rsidRPr="000D03E5" w:rsidRDefault="005148EF" w:rsidP="00D0072B">
            <w:pPr>
              <w:rPr>
                <w:lang w:val="en-US"/>
              </w:rPr>
            </w:pPr>
            <w:r>
              <w:rPr>
                <w:lang w:val="en-US"/>
              </w:rPr>
              <w:t>Next</w:t>
            </w:r>
            <w:r w:rsidR="00D0072B" w:rsidRPr="000D03E5">
              <w:rPr>
                <w:lang w:val="en-US"/>
              </w:rPr>
              <w:t xml:space="preserve"> three years 0.3% (0.0083% per month)</w:t>
            </w:r>
          </w:p>
        </w:tc>
      </w:tr>
      <w:tr w:rsidR="00D0072B" w:rsidRPr="00E50E4F" w:rsidTr="00BB0741">
        <w:tc>
          <w:tcPr>
            <w:tcW w:w="5084" w:type="dxa"/>
          </w:tcPr>
          <w:p w:rsidR="00D0072B" w:rsidRPr="00BB0741" w:rsidRDefault="00D0072B" w:rsidP="00D0072B">
            <w:r w:rsidRPr="00BB0741">
              <w:t>Третьи три года 0.5%  (0.0139% в месяц)</w:t>
            </w:r>
          </w:p>
        </w:tc>
        <w:tc>
          <w:tcPr>
            <w:tcW w:w="4261" w:type="dxa"/>
          </w:tcPr>
          <w:p w:rsidR="00D0072B" w:rsidRPr="000D03E5" w:rsidRDefault="005148EF" w:rsidP="00D0072B">
            <w:pPr>
              <w:rPr>
                <w:lang w:val="en-US"/>
              </w:rPr>
            </w:pPr>
            <w:r>
              <w:rPr>
                <w:lang w:val="en-US"/>
              </w:rPr>
              <w:t>Following</w:t>
            </w:r>
            <w:r w:rsidR="00D0072B" w:rsidRPr="000D03E5">
              <w:rPr>
                <w:lang w:val="en-US"/>
              </w:rPr>
              <w:t xml:space="preserve"> three years 0.5% (0.0139% per month)</w:t>
            </w:r>
          </w:p>
        </w:tc>
      </w:tr>
      <w:tr w:rsidR="00D0072B" w:rsidRPr="00E50E4F" w:rsidTr="00BB0741">
        <w:tc>
          <w:tcPr>
            <w:tcW w:w="5084" w:type="dxa"/>
          </w:tcPr>
          <w:p w:rsidR="00D0072B" w:rsidRPr="00D0072B" w:rsidRDefault="00D0072B" w:rsidP="00D0072B">
            <w:pPr>
              <w:rPr>
                <w:lang w:val="en-US"/>
              </w:rPr>
            </w:pPr>
          </w:p>
        </w:tc>
        <w:tc>
          <w:tcPr>
            <w:tcW w:w="4261" w:type="dxa"/>
          </w:tcPr>
          <w:p w:rsidR="00D0072B" w:rsidRPr="000D03E5" w:rsidRDefault="00D0072B" w:rsidP="00D0072B">
            <w:pPr>
              <w:rPr>
                <w:lang w:val="en-US"/>
              </w:rPr>
            </w:pPr>
          </w:p>
        </w:tc>
      </w:tr>
      <w:tr w:rsidR="00D0072B" w:rsidRPr="00BB0741" w:rsidTr="00BB0741">
        <w:tc>
          <w:tcPr>
            <w:tcW w:w="5084" w:type="dxa"/>
          </w:tcPr>
          <w:p w:rsidR="00D0072B" w:rsidRPr="00BB0741" w:rsidRDefault="00D0072B" w:rsidP="00D0072B">
            <w:r w:rsidRPr="00BB0741">
              <w:t xml:space="preserve">Всего </w:t>
            </w:r>
            <w:proofErr w:type="spellStart"/>
            <w:r w:rsidRPr="00BB0741">
              <w:t>токенов</w:t>
            </w:r>
            <w:proofErr w:type="spellEnd"/>
            <w:r w:rsidRPr="00BB0741">
              <w:t xml:space="preserve"> 93%</w:t>
            </w:r>
          </w:p>
        </w:tc>
        <w:tc>
          <w:tcPr>
            <w:tcW w:w="4261" w:type="dxa"/>
          </w:tcPr>
          <w:p w:rsidR="00D0072B" w:rsidRPr="000D03E5" w:rsidRDefault="00D0072B" w:rsidP="00D0072B">
            <w:pPr>
              <w:rPr>
                <w:lang w:val="en-US"/>
              </w:rPr>
            </w:pPr>
            <w:r w:rsidRPr="000D03E5">
              <w:rPr>
                <w:lang w:val="en-US"/>
              </w:rPr>
              <w:t>Total tokens 93%</w:t>
            </w:r>
          </w:p>
        </w:tc>
      </w:tr>
      <w:tr w:rsidR="00D0072B" w:rsidRPr="00BB0741" w:rsidTr="00BB0741">
        <w:tc>
          <w:tcPr>
            <w:tcW w:w="5084" w:type="dxa"/>
          </w:tcPr>
          <w:p w:rsidR="00D0072B" w:rsidRPr="00BB0741" w:rsidRDefault="00D0072B" w:rsidP="00D0072B"/>
        </w:tc>
        <w:tc>
          <w:tcPr>
            <w:tcW w:w="4261" w:type="dxa"/>
          </w:tcPr>
          <w:p w:rsidR="00D0072B" w:rsidRPr="000D03E5" w:rsidRDefault="00D0072B" w:rsidP="00D0072B">
            <w:pPr>
              <w:rPr>
                <w:lang w:val="en-US"/>
              </w:rPr>
            </w:pPr>
          </w:p>
        </w:tc>
      </w:tr>
      <w:tr w:rsidR="00D0072B" w:rsidRPr="00BB0741" w:rsidTr="00BB0741">
        <w:tc>
          <w:tcPr>
            <w:tcW w:w="5084" w:type="dxa"/>
          </w:tcPr>
          <w:p w:rsidR="00D0072B" w:rsidRPr="00BB0741" w:rsidRDefault="00D0072B" w:rsidP="00D0072B">
            <w:r w:rsidRPr="00BB0741">
              <w:t>===</w:t>
            </w:r>
          </w:p>
        </w:tc>
        <w:tc>
          <w:tcPr>
            <w:tcW w:w="4261" w:type="dxa"/>
          </w:tcPr>
          <w:p w:rsidR="00D0072B" w:rsidRPr="000D03E5" w:rsidRDefault="00D0072B" w:rsidP="00D0072B">
            <w:pPr>
              <w:rPr>
                <w:lang w:val="en-US"/>
              </w:rPr>
            </w:pPr>
            <w:r w:rsidRPr="000D03E5">
              <w:rPr>
                <w:lang w:val="en-US"/>
              </w:rPr>
              <w:t>===</w:t>
            </w:r>
          </w:p>
        </w:tc>
      </w:tr>
      <w:tr w:rsidR="00D0072B" w:rsidRPr="00BB0741" w:rsidTr="00BB0741">
        <w:tc>
          <w:tcPr>
            <w:tcW w:w="5084" w:type="dxa"/>
          </w:tcPr>
          <w:p w:rsidR="00D0072B" w:rsidRPr="00BB0741" w:rsidRDefault="00D0072B" w:rsidP="00D0072B"/>
        </w:tc>
        <w:tc>
          <w:tcPr>
            <w:tcW w:w="4261" w:type="dxa"/>
          </w:tcPr>
          <w:p w:rsidR="00D0072B" w:rsidRPr="000D03E5" w:rsidRDefault="00D0072B" w:rsidP="00D0072B">
            <w:pPr>
              <w:rPr>
                <w:lang w:val="en-US"/>
              </w:rPr>
            </w:pPr>
          </w:p>
        </w:tc>
      </w:tr>
      <w:tr w:rsidR="00D0072B" w:rsidRPr="00E50E4F" w:rsidTr="00BB0741">
        <w:tc>
          <w:tcPr>
            <w:tcW w:w="5084" w:type="dxa"/>
          </w:tcPr>
          <w:p w:rsidR="00D0072B" w:rsidRPr="00BB0741" w:rsidRDefault="00D0072B" w:rsidP="00D0072B">
            <w:proofErr w:type="spellStart"/>
            <w:r w:rsidRPr="00BB0741">
              <w:t>Токены</w:t>
            </w:r>
            <w:proofErr w:type="spellEnd"/>
            <w:r w:rsidRPr="00BB0741">
              <w:t xml:space="preserve"> сразу поступают в циркуляцию </w:t>
            </w:r>
          </w:p>
        </w:tc>
        <w:tc>
          <w:tcPr>
            <w:tcW w:w="4261" w:type="dxa"/>
          </w:tcPr>
          <w:p w:rsidR="00D0072B" w:rsidRPr="000D03E5" w:rsidRDefault="00D0072B" w:rsidP="00D0072B">
            <w:pPr>
              <w:rPr>
                <w:lang w:val="en-US"/>
              </w:rPr>
            </w:pPr>
            <w:r w:rsidRPr="000D03E5">
              <w:rPr>
                <w:lang w:val="en-US"/>
              </w:rPr>
              <w:t xml:space="preserve">Tokens go into circulation immediately </w:t>
            </w:r>
          </w:p>
        </w:tc>
      </w:tr>
      <w:tr w:rsidR="00D0072B" w:rsidRPr="00E50E4F" w:rsidTr="00BB0741">
        <w:tc>
          <w:tcPr>
            <w:tcW w:w="5084" w:type="dxa"/>
          </w:tcPr>
          <w:p w:rsidR="00D0072B" w:rsidRPr="00D0072B" w:rsidRDefault="00D0072B" w:rsidP="00D0072B">
            <w:pPr>
              <w:rPr>
                <w:lang w:val="en-US"/>
              </w:rPr>
            </w:pPr>
          </w:p>
        </w:tc>
        <w:tc>
          <w:tcPr>
            <w:tcW w:w="4261" w:type="dxa"/>
          </w:tcPr>
          <w:p w:rsidR="00D0072B" w:rsidRPr="000D03E5" w:rsidRDefault="00D0072B" w:rsidP="00D0072B">
            <w:pPr>
              <w:rPr>
                <w:lang w:val="en-US"/>
              </w:rPr>
            </w:pPr>
          </w:p>
        </w:tc>
      </w:tr>
      <w:tr w:rsidR="00D0072B" w:rsidRPr="00E50E4F" w:rsidTr="00BB0741">
        <w:tc>
          <w:tcPr>
            <w:tcW w:w="5084" w:type="dxa"/>
          </w:tcPr>
          <w:p w:rsidR="00D0072B" w:rsidRPr="00BB0741" w:rsidRDefault="00D0072B" w:rsidP="00D0072B">
            <w:r w:rsidRPr="00D0072B">
              <w:rPr>
                <w:lang w:val="en-US"/>
              </w:rPr>
              <w:t xml:space="preserve"> </w:t>
            </w:r>
            <w:r w:rsidRPr="00BB0741">
              <w:t>◦ 0.5% - первый этап (упаковка)</w:t>
            </w:r>
          </w:p>
        </w:tc>
        <w:tc>
          <w:tcPr>
            <w:tcW w:w="4261" w:type="dxa"/>
          </w:tcPr>
          <w:p w:rsidR="00D0072B" w:rsidRPr="000D03E5" w:rsidRDefault="00D0072B" w:rsidP="005148EF">
            <w:pPr>
              <w:rPr>
                <w:lang w:val="en-US"/>
              </w:rPr>
            </w:pPr>
            <w:r w:rsidRPr="000D03E5">
              <w:rPr>
                <w:lang w:val="en-US"/>
              </w:rPr>
              <w:t xml:space="preserve"> ◦ 0.5% - first stage (</w:t>
            </w:r>
            <w:r w:rsidR="005148EF">
              <w:rPr>
                <w:lang w:val="en-US"/>
              </w:rPr>
              <w:t>ready to sale preparations</w:t>
            </w:r>
            <w:r w:rsidRPr="000D03E5">
              <w:rPr>
                <w:lang w:val="en-US"/>
              </w:rPr>
              <w:t>)</w:t>
            </w:r>
          </w:p>
        </w:tc>
      </w:tr>
      <w:tr w:rsidR="00D0072B" w:rsidRPr="00BB0741" w:rsidTr="00BB0741">
        <w:tc>
          <w:tcPr>
            <w:tcW w:w="5084" w:type="dxa"/>
          </w:tcPr>
          <w:p w:rsidR="00D0072B" w:rsidRPr="00BB0741" w:rsidRDefault="00D0072B" w:rsidP="00D0072B">
            <w:r w:rsidRPr="005148EF">
              <w:rPr>
                <w:lang w:val="en-US"/>
              </w:rPr>
              <w:t xml:space="preserve"> </w:t>
            </w:r>
            <w:r w:rsidRPr="00BB0741">
              <w:t>◦ 0.5% - второй этап (маркетинг)</w:t>
            </w:r>
          </w:p>
        </w:tc>
        <w:tc>
          <w:tcPr>
            <w:tcW w:w="4261" w:type="dxa"/>
          </w:tcPr>
          <w:p w:rsidR="00D0072B" w:rsidRPr="000D03E5" w:rsidRDefault="00D0072B" w:rsidP="00D0072B">
            <w:pPr>
              <w:rPr>
                <w:lang w:val="en-US"/>
              </w:rPr>
            </w:pPr>
            <w:r w:rsidRPr="000D03E5">
              <w:rPr>
                <w:lang w:val="en-US"/>
              </w:rPr>
              <w:t xml:space="preserve"> ◦ 0.5% - second stage (marketing)</w:t>
            </w:r>
          </w:p>
        </w:tc>
      </w:tr>
      <w:tr w:rsidR="00D0072B" w:rsidRPr="00BB0741" w:rsidTr="00BB0741">
        <w:tc>
          <w:tcPr>
            <w:tcW w:w="5084" w:type="dxa"/>
          </w:tcPr>
          <w:p w:rsidR="00D0072B" w:rsidRPr="00BB0741" w:rsidRDefault="00D0072B" w:rsidP="00D0072B">
            <w:r w:rsidRPr="00BB0741">
              <w:t xml:space="preserve"> ◦ 1% - частный инвестор</w:t>
            </w:r>
          </w:p>
        </w:tc>
        <w:tc>
          <w:tcPr>
            <w:tcW w:w="4261" w:type="dxa"/>
          </w:tcPr>
          <w:p w:rsidR="00D0072B" w:rsidRPr="000D03E5" w:rsidRDefault="00D0072B" w:rsidP="00D0072B">
            <w:pPr>
              <w:rPr>
                <w:lang w:val="en-US"/>
              </w:rPr>
            </w:pPr>
            <w:r w:rsidRPr="000D03E5">
              <w:rPr>
                <w:lang w:val="en-US"/>
              </w:rPr>
              <w:t xml:space="preserve"> ◦ 1% - private investor</w:t>
            </w:r>
          </w:p>
        </w:tc>
      </w:tr>
      <w:tr w:rsidR="00D0072B" w:rsidRPr="00BB0741" w:rsidTr="00BB0741">
        <w:tc>
          <w:tcPr>
            <w:tcW w:w="5084" w:type="dxa"/>
          </w:tcPr>
          <w:p w:rsidR="00D0072B" w:rsidRPr="00BB0741" w:rsidRDefault="00D0072B" w:rsidP="00D0072B">
            <w:r w:rsidRPr="00BB0741">
              <w:t xml:space="preserve"> ◦ 5% - приватный </w:t>
            </w:r>
            <w:proofErr w:type="spellStart"/>
            <w:r w:rsidRPr="00BB0741">
              <w:t>токен</w:t>
            </w:r>
            <w:proofErr w:type="spellEnd"/>
            <w:r w:rsidRPr="00BB0741">
              <w:t xml:space="preserve"> </w:t>
            </w:r>
            <w:proofErr w:type="spellStart"/>
            <w:r w:rsidRPr="00BB0741">
              <w:t>сейл</w:t>
            </w:r>
            <w:proofErr w:type="spellEnd"/>
          </w:p>
        </w:tc>
        <w:tc>
          <w:tcPr>
            <w:tcW w:w="4261" w:type="dxa"/>
          </w:tcPr>
          <w:p w:rsidR="00D0072B" w:rsidRPr="000D03E5" w:rsidRDefault="00D0072B" w:rsidP="00D0072B">
            <w:pPr>
              <w:rPr>
                <w:lang w:val="en-US"/>
              </w:rPr>
            </w:pPr>
            <w:r w:rsidRPr="000D03E5">
              <w:rPr>
                <w:lang w:val="en-US"/>
              </w:rPr>
              <w:t xml:space="preserve"> ◦ 5% - private token sale</w:t>
            </w:r>
          </w:p>
        </w:tc>
      </w:tr>
      <w:tr w:rsidR="00D0072B" w:rsidRPr="00BB0741" w:rsidTr="00BB0741">
        <w:tc>
          <w:tcPr>
            <w:tcW w:w="5084" w:type="dxa"/>
          </w:tcPr>
          <w:p w:rsidR="00D0072B" w:rsidRPr="00BB0741" w:rsidRDefault="00D0072B" w:rsidP="00D0072B"/>
        </w:tc>
        <w:tc>
          <w:tcPr>
            <w:tcW w:w="4261" w:type="dxa"/>
          </w:tcPr>
          <w:p w:rsidR="00D0072B" w:rsidRPr="000D03E5" w:rsidRDefault="00D0072B" w:rsidP="00D0072B">
            <w:pPr>
              <w:rPr>
                <w:lang w:val="en-US"/>
              </w:rPr>
            </w:pPr>
          </w:p>
        </w:tc>
      </w:tr>
      <w:tr w:rsidR="00D0072B" w:rsidTr="00BB0741">
        <w:tc>
          <w:tcPr>
            <w:tcW w:w="5084" w:type="dxa"/>
          </w:tcPr>
          <w:p w:rsidR="00D0072B" w:rsidRDefault="00D0072B" w:rsidP="00D0072B">
            <w:r w:rsidRPr="00BB0741">
              <w:t xml:space="preserve">Всего </w:t>
            </w:r>
            <w:proofErr w:type="spellStart"/>
            <w:r w:rsidRPr="00BB0741">
              <w:t>токенов</w:t>
            </w:r>
            <w:proofErr w:type="spellEnd"/>
            <w:r w:rsidRPr="00BB0741">
              <w:t xml:space="preserve"> 7%</w:t>
            </w:r>
          </w:p>
        </w:tc>
        <w:tc>
          <w:tcPr>
            <w:tcW w:w="4261" w:type="dxa"/>
          </w:tcPr>
          <w:p w:rsidR="00D0072B" w:rsidRPr="000D03E5" w:rsidRDefault="00D0072B" w:rsidP="00D0072B">
            <w:pPr>
              <w:rPr>
                <w:lang w:val="en-US"/>
              </w:rPr>
            </w:pPr>
            <w:r w:rsidRPr="000D03E5">
              <w:rPr>
                <w:lang w:val="en-US"/>
              </w:rPr>
              <w:t>Total tokens 7%</w:t>
            </w:r>
          </w:p>
        </w:tc>
      </w:tr>
      <w:tr w:rsidR="00D0072B" w:rsidTr="00BB0741">
        <w:tc>
          <w:tcPr>
            <w:tcW w:w="5084" w:type="dxa"/>
          </w:tcPr>
          <w:p w:rsidR="00D0072B" w:rsidRPr="00BB0741" w:rsidRDefault="00D0072B" w:rsidP="00D0072B"/>
        </w:tc>
        <w:tc>
          <w:tcPr>
            <w:tcW w:w="4261" w:type="dxa"/>
          </w:tcPr>
          <w:p w:rsidR="00D0072B" w:rsidRPr="000D03E5" w:rsidRDefault="00D0072B" w:rsidP="00D0072B">
            <w:pPr>
              <w:rPr>
                <w:lang w:val="en-US"/>
              </w:rPr>
            </w:pPr>
          </w:p>
        </w:tc>
      </w:tr>
      <w:tr w:rsidR="00D0072B" w:rsidRPr="00E50E4F" w:rsidTr="00BB0741">
        <w:tc>
          <w:tcPr>
            <w:tcW w:w="5084" w:type="dxa"/>
          </w:tcPr>
          <w:p w:rsidR="00D0072B" w:rsidRPr="00BB0741" w:rsidRDefault="00D0072B" w:rsidP="00D0072B">
            <w:r w:rsidRPr="007D4F51">
              <w:t xml:space="preserve">Для покупки </w:t>
            </w:r>
            <w:proofErr w:type="spellStart"/>
            <w:r w:rsidRPr="007D4F51">
              <w:t>токенов</w:t>
            </w:r>
            <w:proofErr w:type="spellEnd"/>
            <w:r w:rsidRPr="007D4F51">
              <w:t xml:space="preserve"> вам потребуется приложение </w:t>
            </w:r>
            <w:proofErr w:type="spellStart"/>
            <w:r w:rsidRPr="007D4F51">
              <w:t>MetaMask</w:t>
            </w:r>
            <w:proofErr w:type="spellEnd"/>
            <w:r w:rsidRPr="007D4F51">
              <w:t xml:space="preserve">, аккаунт BSC, </w:t>
            </w:r>
            <w:proofErr w:type="spellStart"/>
            <w:r w:rsidRPr="007D4F51">
              <w:t>токены</w:t>
            </w:r>
            <w:proofErr w:type="spellEnd"/>
            <w:r w:rsidRPr="007D4F51">
              <w:t xml:space="preserve"> BNB (для оплаты комиссии за перевод) и </w:t>
            </w:r>
            <w:proofErr w:type="spellStart"/>
            <w:r w:rsidRPr="007D4F51">
              <w:t>стейбл</w:t>
            </w:r>
            <w:proofErr w:type="spellEnd"/>
            <w:r w:rsidRPr="007D4F51">
              <w:t xml:space="preserve"> </w:t>
            </w:r>
            <w:proofErr w:type="spellStart"/>
            <w:r w:rsidRPr="007D4F51">
              <w:t>коины</w:t>
            </w:r>
            <w:proofErr w:type="spellEnd"/>
            <w:r w:rsidRPr="007D4F51">
              <w:t xml:space="preserve"> BUSD или USDT (Bep20).</w:t>
            </w:r>
          </w:p>
        </w:tc>
        <w:tc>
          <w:tcPr>
            <w:tcW w:w="4261" w:type="dxa"/>
          </w:tcPr>
          <w:p w:rsidR="00D0072B" w:rsidRPr="000D03E5" w:rsidRDefault="005148EF" w:rsidP="005148EF">
            <w:pPr>
              <w:rPr>
                <w:lang w:val="en-US"/>
              </w:rPr>
            </w:pPr>
            <w:r>
              <w:rPr>
                <w:lang w:val="en-US"/>
              </w:rPr>
              <w:t>Y</w:t>
            </w:r>
            <w:r w:rsidR="00D0072B" w:rsidRPr="000D03E5">
              <w:rPr>
                <w:lang w:val="en-US"/>
              </w:rPr>
              <w:t xml:space="preserve">ou </w:t>
            </w:r>
            <w:r>
              <w:rPr>
                <w:lang w:val="en-US"/>
              </w:rPr>
              <w:t>are going to</w:t>
            </w:r>
            <w:r w:rsidR="00D0072B" w:rsidRPr="000D03E5">
              <w:rPr>
                <w:lang w:val="en-US"/>
              </w:rPr>
              <w:t xml:space="preserve"> need MetaMask app, BSC account, BNB tokens (to pay </w:t>
            </w:r>
            <w:r>
              <w:rPr>
                <w:lang w:val="en-US"/>
              </w:rPr>
              <w:t xml:space="preserve">the </w:t>
            </w:r>
            <w:r w:rsidR="00D0072B" w:rsidRPr="000D03E5">
              <w:rPr>
                <w:lang w:val="en-US"/>
              </w:rPr>
              <w:t>transfer fee)</w:t>
            </w:r>
            <w:r>
              <w:rPr>
                <w:lang w:val="en-US"/>
              </w:rPr>
              <w:t>,</w:t>
            </w:r>
            <w:r w:rsidR="00D0072B" w:rsidRPr="000D03E5">
              <w:rPr>
                <w:lang w:val="en-US"/>
              </w:rPr>
              <w:t xml:space="preserve"> and BUSD or USDT (Bep20) Stable Coins</w:t>
            </w:r>
            <w:r>
              <w:rPr>
                <w:lang w:val="en-US"/>
              </w:rPr>
              <w:t xml:space="preserve"> to buy tokens.</w:t>
            </w:r>
          </w:p>
        </w:tc>
      </w:tr>
    </w:tbl>
    <w:p w:rsidR="007D4F51" w:rsidRPr="00D0072B" w:rsidRDefault="007D4F51" w:rsidP="00BB0741">
      <w:pPr>
        <w:rPr>
          <w:lang w:val="en-US"/>
        </w:rPr>
      </w:pPr>
    </w:p>
    <w:sectPr w:rsidR="007D4F51" w:rsidRPr="00D00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71C32"/>
    <w:multiLevelType w:val="multilevel"/>
    <w:tmpl w:val="C4E2A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A3A99"/>
    <w:multiLevelType w:val="multilevel"/>
    <w:tmpl w:val="8C4CD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8D2C74"/>
    <w:multiLevelType w:val="multilevel"/>
    <w:tmpl w:val="3766C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483514"/>
    <w:multiLevelType w:val="multilevel"/>
    <w:tmpl w:val="EDEE7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6144C"/>
    <w:multiLevelType w:val="multilevel"/>
    <w:tmpl w:val="B8B0D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4000D5"/>
    <w:multiLevelType w:val="multilevel"/>
    <w:tmpl w:val="1EB2F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2B59B3"/>
    <w:multiLevelType w:val="multilevel"/>
    <w:tmpl w:val="F8D81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1D7561"/>
    <w:multiLevelType w:val="multilevel"/>
    <w:tmpl w:val="BF40A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592DBF"/>
    <w:multiLevelType w:val="multilevel"/>
    <w:tmpl w:val="4718F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A93A13"/>
    <w:multiLevelType w:val="multilevel"/>
    <w:tmpl w:val="41FA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CC5826"/>
    <w:multiLevelType w:val="multilevel"/>
    <w:tmpl w:val="CE1CC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DA3F2B"/>
    <w:multiLevelType w:val="multilevel"/>
    <w:tmpl w:val="33025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613622"/>
    <w:multiLevelType w:val="multilevel"/>
    <w:tmpl w:val="E46CB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753537"/>
    <w:multiLevelType w:val="multilevel"/>
    <w:tmpl w:val="89AE4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E41E2A"/>
    <w:multiLevelType w:val="multilevel"/>
    <w:tmpl w:val="E50A3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7E0ADC"/>
    <w:multiLevelType w:val="multilevel"/>
    <w:tmpl w:val="B0425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844F27"/>
    <w:multiLevelType w:val="multilevel"/>
    <w:tmpl w:val="9B42B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CF47C9"/>
    <w:multiLevelType w:val="multilevel"/>
    <w:tmpl w:val="753E5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1D53FB"/>
    <w:multiLevelType w:val="multilevel"/>
    <w:tmpl w:val="F64A2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897703"/>
    <w:multiLevelType w:val="multilevel"/>
    <w:tmpl w:val="DA7A2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CF6F82"/>
    <w:multiLevelType w:val="multilevel"/>
    <w:tmpl w:val="30B2A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030857"/>
    <w:multiLevelType w:val="multilevel"/>
    <w:tmpl w:val="32FE9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952A25"/>
    <w:multiLevelType w:val="multilevel"/>
    <w:tmpl w:val="311A3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F140B7"/>
    <w:multiLevelType w:val="multilevel"/>
    <w:tmpl w:val="E83E2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6C0DD7"/>
    <w:multiLevelType w:val="multilevel"/>
    <w:tmpl w:val="50121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875A0A"/>
    <w:multiLevelType w:val="multilevel"/>
    <w:tmpl w:val="FC0C0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95706D"/>
    <w:multiLevelType w:val="multilevel"/>
    <w:tmpl w:val="AE64D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F75862"/>
    <w:multiLevelType w:val="multilevel"/>
    <w:tmpl w:val="04F6A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3347A9"/>
    <w:multiLevelType w:val="multilevel"/>
    <w:tmpl w:val="9FAC2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6"/>
  </w:num>
  <w:num w:numId="3">
    <w:abstractNumId w:val="0"/>
  </w:num>
  <w:num w:numId="4">
    <w:abstractNumId w:val="18"/>
  </w:num>
  <w:num w:numId="5">
    <w:abstractNumId w:val="20"/>
  </w:num>
  <w:num w:numId="6">
    <w:abstractNumId w:val="2"/>
  </w:num>
  <w:num w:numId="7">
    <w:abstractNumId w:val="1"/>
  </w:num>
  <w:num w:numId="8">
    <w:abstractNumId w:val="9"/>
  </w:num>
  <w:num w:numId="9">
    <w:abstractNumId w:val="27"/>
  </w:num>
  <w:num w:numId="10">
    <w:abstractNumId w:val="24"/>
  </w:num>
  <w:num w:numId="11">
    <w:abstractNumId w:val="8"/>
  </w:num>
  <w:num w:numId="12">
    <w:abstractNumId w:val="17"/>
  </w:num>
  <w:num w:numId="13">
    <w:abstractNumId w:val="21"/>
  </w:num>
  <w:num w:numId="14">
    <w:abstractNumId w:val="13"/>
  </w:num>
  <w:num w:numId="15">
    <w:abstractNumId w:val="10"/>
  </w:num>
  <w:num w:numId="16">
    <w:abstractNumId w:val="5"/>
  </w:num>
  <w:num w:numId="17">
    <w:abstractNumId w:val="23"/>
  </w:num>
  <w:num w:numId="18">
    <w:abstractNumId w:val="22"/>
  </w:num>
  <w:num w:numId="19">
    <w:abstractNumId w:val="15"/>
  </w:num>
  <w:num w:numId="20">
    <w:abstractNumId w:val="6"/>
  </w:num>
  <w:num w:numId="21">
    <w:abstractNumId w:val="26"/>
  </w:num>
  <w:num w:numId="22">
    <w:abstractNumId w:val="3"/>
  </w:num>
  <w:num w:numId="23">
    <w:abstractNumId w:val="7"/>
  </w:num>
  <w:num w:numId="24">
    <w:abstractNumId w:val="14"/>
  </w:num>
  <w:num w:numId="25">
    <w:abstractNumId w:val="19"/>
  </w:num>
  <w:num w:numId="26">
    <w:abstractNumId w:val="11"/>
  </w:num>
  <w:num w:numId="27">
    <w:abstractNumId w:val="4"/>
  </w:num>
  <w:num w:numId="28">
    <w:abstractNumId w:val="25"/>
  </w:num>
  <w:num w:numId="29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roofreading Services">
    <w15:presenceInfo w15:providerId="None" w15:userId="Proofreading Servic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645"/>
    <w:rsid w:val="0001070B"/>
    <w:rsid w:val="000D03E5"/>
    <w:rsid w:val="001A5A6F"/>
    <w:rsid w:val="002E2DA6"/>
    <w:rsid w:val="003F30E1"/>
    <w:rsid w:val="0040538A"/>
    <w:rsid w:val="00511645"/>
    <w:rsid w:val="005148EF"/>
    <w:rsid w:val="005D3252"/>
    <w:rsid w:val="006A3A19"/>
    <w:rsid w:val="006D2BF1"/>
    <w:rsid w:val="006E1837"/>
    <w:rsid w:val="00786E13"/>
    <w:rsid w:val="007B6FCF"/>
    <w:rsid w:val="007D4F51"/>
    <w:rsid w:val="007F01CB"/>
    <w:rsid w:val="00A42D3C"/>
    <w:rsid w:val="00A83FC6"/>
    <w:rsid w:val="00B0486D"/>
    <w:rsid w:val="00BB0741"/>
    <w:rsid w:val="00C05657"/>
    <w:rsid w:val="00C06894"/>
    <w:rsid w:val="00C112DD"/>
    <w:rsid w:val="00C26E7A"/>
    <w:rsid w:val="00CC0494"/>
    <w:rsid w:val="00D0072B"/>
    <w:rsid w:val="00D61DF4"/>
    <w:rsid w:val="00E50E4F"/>
    <w:rsid w:val="00EA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BD62B"/>
  <w15:docId w15:val="{6E22173C-BDFE-494D-A9F6-568ADD27E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116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2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116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orange">
    <w:name w:val="orange"/>
    <w:basedOn w:val="DefaultParagraphFont"/>
    <w:rsid w:val="00511645"/>
  </w:style>
  <w:style w:type="character" w:customStyle="1" w:styleId="sectionsubtitle">
    <w:name w:val="section__subtitle"/>
    <w:basedOn w:val="DefaultParagraphFont"/>
    <w:rsid w:val="00511645"/>
  </w:style>
  <w:style w:type="paragraph" w:styleId="NormalWeb">
    <w:name w:val="Normal (Web)"/>
    <w:basedOn w:val="Normal"/>
    <w:uiPriority w:val="99"/>
    <w:semiHidden/>
    <w:unhideWhenUsed/>
    <w:rsid w:val="00511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51164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11645"/>
    <w:rPr>
      <w:color w:val="0000FF"/>
      <w:u w:val="single"/>
    </w:rPr>
  </w:style>
  <w:style w:type="character" w:customStyle="1" w:styleId="competitorsnumber1">
    <w:name w:val="competitors__number1"/>
    <w:basedOn w:val="DefaultParagraphFont"/>
    <w:rsid w:val="00511645"/>
  </w:style>
  <w:style w:type="character" w:customStyle="1" w:styleId="competitorsnumber2">
    <w:name w:val="competitors__number2"/>
    <w:basedOn w:val="DefaultParagraphFont"/>
    <w:rsid w:val="00511645"/>
  </w:style>
  <w:style w:type="character" w:customStyle="1" w:styleId="competitorsdollar">
    <w:name w:val="competitors__dollar"/>
    <w:basedOn w:val="DefaultParagraphFont"/>
    <w:rsid w:val="00511645"/>
  </w:style>
  <w:style w:type="character" w:customStyle="1" w:styleId="sectiontitle">
    <w:name w:val="section__title"/>
    <w:basedOn w:val="DefaultParagraphFont"/>
    <w:rsid w:val="00511645"/>
  </w:style>
  <w:style w:type="paragraph" w:customStyle="1" w:styleId="tokenomicscolored-item">
    <w:name w:val="tokenomics__colored-item"/>
    <w:basedOn w:val="Normal"/>
    <w:rsid w:val="00511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39"/>
    <w:rsid w:val="00511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C112D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3F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F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7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94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0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40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1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82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5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4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87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04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34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0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5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6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2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6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07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0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8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52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53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2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5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2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45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05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611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57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723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1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5184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5882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0099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5786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40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2049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9054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8212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296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403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328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7268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706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9705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607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428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5247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107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3753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490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190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7082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318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812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2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1252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3214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4980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08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9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0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1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67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2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164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2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4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53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59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5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48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99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9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08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9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33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804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73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725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088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94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9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79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76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85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313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2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31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877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32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054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95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single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598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78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606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58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251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21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547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13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76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338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18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262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04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80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415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70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2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60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7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71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3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56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71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830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24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58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5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2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38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68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88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0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8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45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86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99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98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1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1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1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13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54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9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617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495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782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838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6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01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40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97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94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1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70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00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82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37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7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99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93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82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15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92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64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460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79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38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7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51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412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8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60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47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93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181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0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8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94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6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75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6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6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1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42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151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094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38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1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56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26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83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995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9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86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0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4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0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03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83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00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47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04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64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2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24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9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90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23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1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5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02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55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63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65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9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22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6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chcrunch.com/2022/05/22/play-move-to-earn-solana-stepn-gamefi/" TargetMode="External"/><Relationship Id="rId13" Type="http://schemas.openxmlformats.org/officeDocument/2006/relationships/hyperlink" Target="http://test.glunfront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forbes.com/sites/davidprosser/2022/05/12/meet-stepn-the-crypto-app-that-promises-to-pay-you-to-get-fit/?sh=5e71f92a3496" TargetMode="External"/><Relationship Id="rId12" Type="http://schemas.openxmlformats.org/officeDocument/2006/relationships/hyperlink" Target="http://test.glunfront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nftevening.com/nft-market-cap-predicted-to-hit-26b-by-the-end-of-the-year/" TargetMode="External"/><Relationship Id="rId11" Type="http://schemas.openxmlformats.org/officeDocument/2006/relationships/hyperlink" Target="http://test.glunfront.ru/" TargetMode="Externa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://test.glunfro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nowise-group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F4F85-F8E6-4401-BB51-60B8231EA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2662</Words>
  <Characters>15179</Characters>
  <Application>Microsoft Office Word</Application>
  <DocSecurity>0</DocSecurity>
  <Lines>126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FPM</dc:creator>
  <cp:keywords/>
  <dc:description/>
  <cp:lastModifiedBy>Proofreading Services</cp:lastModifiedBy>
  <cp:revision>23</cp:revision>
  <dcterms:created xsi:type="dcterms:W3CDTF">2022-09-12T06:47:00Z</dcterms:created>
  <dcterms:modified xsi:type="dcterms:W3CDTF">2023-06-06T08:07:00Z</dcterms:modified>
</cp:coreProperties>
</file>