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2B" w:rsidRDefault="00E9482B" w:rsidP="00E9482B">
      <w:proofErr w:type="gramStart"/>
      <w:r>
        <w:t xml:space="preserve">Analysis of the </w:t>
      </w:r>
      <w:del w:id="0" w:author="Proofreading Services" w:date="2023-06-05T11:26:00Z">
        <w:r w:rsidDel="0016550D">
          <w:delText xml:space="preserve">current </w:delText>
        </w:r>
      </w:del>
      <w:ins w:id="1" w:author="Proofreading Services" w:date="2023-06-05T11:26:00Z">
        <w:r w:rsidR="0016550D">
          <w:t>C</w:t>
        </w:r>
        <w:r w:rsidR="0016550D">
          <w:t xml:space="preserve">urrent </w:t>
        </w:r>
      </w:ins>
      <w:del w:id="2" w:author="Proofreading Services" w:date="2023-06-05T11:26:00Z">
        <w:r w:rsidDel="0016550D">
          <w:delText xml:space="preserve">state </w:delText>
        </w:r>
      </w:del>
      <w:ins w:id="3" w:author="Proofreading Services" w:date="2023-06-05T11:26:00Z">
        <w:r w:rsidR="0016550D">
          <w:t>S</w:t>
        </w:r>
        <w:r w:rsidR="0016550D">
          <w:t xml:space="preserve">tate </w:t>
        </w:r>
      </w:ins>
      <w:r>
        <w:t xml:space="preserve">of Bitcoin (BTC) and </w:t>
      </w:r>
      <w:proofErr w:type="spellStart"/>
      <w:r>
        <w:t>Ethereum</w:t>
      </w:r>
      <w:proofErr w:type="spellEnd"/>
      <w:r>
        <w:t xml:space="preserve"> (ETH).</w:t>
      </w:r>
      <w:proofErr w:type="gramEnd"/>
    </w:p>
    <w:p w:rsidR="00E9482B" w:rsidRDefault="00E9482B" w:rsidP="00E9482B"/>
    <w:p w:rsidR="00E9482B" w:rsidRDefault="00E9482B" w:rsidP="00E9482B">
      <w:r>
        <w:t>Bitcoin</w:t>
      </w:r>
    </w:p>
    <w:p w:rsidR="00E9482B" w:rsidRDefault="00E9482B" w:rsidP="00E9482B">
      <w:r>
        <w:t>On the H4 timeframe, BTC is</w:t>
      </w:r>
      <w:ins w:id="4" w:author="Proofreading Services" w:date="2023-06-05T11:26:00Z">
        <w:r w:rsidR="0016550D">
          <w:t xml:space="preserve"> </w:t>
        </w:r>
        <w:r w:rsidR="0016550D" w:rsidRPr="0016550D">
          <w:t>currently</w:t>
        </w:r>
      </w:ins>
      <w:r>
        <w:t xml:space="preserve"> trading </w:t>
      </w:r>
      <w:ins w:id="5" w:author="Proofreading Services" w:date="2023-06-05T11:26:00Z">
        <w:r w:rsidR="0016550D" w:rsidRPr="0016550D">
          <w:t xml:space="preserve">within </w:t>
        </w:r>
      </w:ins>
      <w:del w:id="6" w:author="Proofreading Services" w:date="2023-06-05T11:26:00Z">
        <w:r w:rsidDel="0016550D">
          <w:delText xml:space="preserve">between </w:delText>
        </w:r>
      </w:del>
      <w:r>
        <w:t xml:space="preserve">the support zone of $25,800-$26,700 and the resistance zone of $27,600-$28,400. If </w:t>
      </w:r>
      <w:ins w:id="7" w:author="Proofreading Services" w:date="2023-06-05T11:27:00Z">
        <w:r w:rsidR="0016550D" w:rsidRPr="0016550D">
          <w:t>a breakout occurs above</w:t>
        </w:r>
        <w:r w:rsidR="0016550D">
          <w:t xml:space="preserve"> </w:t>
        </w:r>
      </w:ins>
      <w:del w:id="8" w:author="Proofreading Services" w:date="2023-06-05T11:27:00Z">
        <w:r w:rsidDel="0016550D">
          <w:delText xml:space="preserve">there is a breakout above </w:delText>
        </w:r>
      </w:del>
      <w:r>
        <w:t xml:space="preserve">this range, buyers can </w:t>
      </w:r>
      <w:ins w:id="9" w:author="Proofreading Services" w:date="2023-06-05T11:27:00Z">
        <w:r w:rsidR="0016550D" w:rsidRPr="0016550D">
          <w:t>anticipate encountering resistance within the broader range of</w:t>
        </w:r>
      </w:ins>
      <w:del w:id="10" w:author="Proofreading Services" w:date="2023-06-05T11:27:00Z">
        <w:r w:rsidDel="0016550D">
          <w:delText>expect resistance within the broader range of</w:delText>
        </w:r>
      </w:del>
      <w:r>
        <w:t xml:space="preserve"> $29,500-$31,000.</w:t>
      </w:r>
    </w:p>
    <w:p w:rsidR="00E9482B" w:rsidRDefault="00E9482B" w:rsidP="00E9482B"/>
    <w:p w:rsidR="009E4BEB" w:rsidRDefault="00E9482B" w:rsidP="00E9482B">
      <w:r>
        <w:t>Below the current zone, the immediate support levels are found within the zones of $24,100-$25,100 and $23,100.</w:t>
      </w:r>
    </w:p>
    <w:p w:rsidR="00E9482B" w:rsidRDefault="00E9482B" w:rsidP="00E9482B"/>
    <w:p w:rsidR="00E9482B" w:rsidRDefault="00E9482B" w:rsidP="00E9482B">
      <w:r>
        <w:t xml:space="preserve">On the H1 timeframe, Bitcoin </w:t>
      </w:r>
      <w:ins w:id="11" w:author="Proofreading Services" w:date="2023-06-05T11:27:00Z">
        <w:r w:rsidR="0016550D" w:rsidRPr="0016550D">
          <w:t xml:space="preserve">displayed </w:t>
        </w:r>
      </w:ins>
      <w:del w:id="12" w:author="Proofreading Services" w:date="2023-06-05T11:27:00Z">
        <w:r w:rsidDel="0016550D">
          <w:delText xml:space="preserve">showed </w:delText>
        </w:r>
      </w:del>
      <w:r>
        <w:t xml:space="preserve">significant activity over the weekend. The BTC price </w:t>
      </w:r>
      <w:ins w:id="13" w:author="Proofreading Services" w:date="2023-06-05T11:27:00Z">
        <w:r w:rsidR="0016550D" w:rsidRPr="0016550D">
          <w:t xml:space="preserve">rebounded </w:t>
        </w:r>
      </w:ins>
      <w:del w:id="14" w:author="Proofreading Services" w:date="2023-06-05T11:27:00Z">
        <w:r w:rsidDel="0016550D">
          <w:delText xml:space="preserve">bounced </w:delText>
        </w:r>
      </w:del>
      <w:ins w:id="15" w:author="Proofreading Services" w:date="2023-06-05T11:27:00Z">
        <w:r w:rsidR="0016550D">
          <w:t xml:space="preserve">from </w:t>
        </w:r>
      </w:ins>
      <w:del w:id="16" w:author="Proofreading Services" w:date="2023-06-05T11:27:00Z">
        <w:r w:rsidDel="0016550D">
          <w:delText xml:space="preserve">off </w:delText>
        </w:r>
      </w:del>
      <w:r>
        <w:t xml:space="preserve">the resistance zone at $27,200-$27,500 and is </w:t>
      </w:r>
      <w:ins w:id="17" w:author="Proofreading Services" w:date="2023-06-05T11:28:00Z">
        <w:r w:rsidR="0016550D" w:rsidRPr="0016550D">
          <w:t xml:space="preserve">presently </w:t>
        </w:r>
      </w:ins>
      <w:del w:id="18" w:author="Proofreading Services" w:date="2023-06-05T11:28:00Z">
        <w:r w:rsidDel="0016550D">
          <w:delText xml:space="preserve">currently </w:delText>
        </w:r>
      </w:del>
      <w:r>
        <w:t xml:space="preserve">testing the support zone between $26,500 and $26,800. </w:t>
      </w:r>
      <w:ins w:id="19" w:author="Proofreading Services" w:date="2023-06-05T11:28:00Z">
        <w:r w:rsidR="0016550D" w:rsidRPr="0016550D">
          <w:t xml:space="preserve">Should </w:t>
        </w:r>
      </w:ins>
      <w:del w:id="20" w:author="Proofreading Services" w:date="2023-06-05T11:28:00Z">
        <w:r w:rsidDel="0016550D">
          <w:delText xml:space="preserve">If </w:delText>
        </w:r>
      </w:del>
      <w:r>
        <w:t>this level fails to hold, the next support levels are expected at $26,380 and within the range of $25,900-$26,200.</w:t>
      </w:r>
    </w:p>
    <w:p w:rsidR="00E9482B" w:rsidRDefault="00E9482B" w:rsidP="00E9482B"/>
    <w:p w:rsidR="00E9482B" w:rsidRDefault="00E9482B" w:rsidP="00E9482B">
      <w:r>
        <w:t>As for resistance, the immediate levels above the current price are at $27,670 and the zone between $28,000 and $28,500.</w:t>
      </w:r>
    </w:p>
    <w:p w:rsidR="00E9482B" w:rsidRDefault="00E9482B" w:rsidP="00E9482B"/>
    <w:p w:rsidR="00E9482B" w:rsidRDefault="00E9482B" w:rsidP="00E9482B">
      <w:proofErr w:type="spellStart"/>
      <w:r>
        <w:t>Ethereum</w:t>
      </w:r>
      <w:proofErr w:type="spellEnd"/>
    </w:p>
    <w:p w:rsidR="00E9482B" w:rsidRDefault="00E9482B" w:rsidP="00E9482B">
      <w:r>
        <w:t xml:space="preserve">On the H4 timeframe, the ETH price is </w:t>
      </w:r>
      <w:ins w:id="21" w:author="Proofreading Services" w:date="2023-06-05T11:28:00Z">
        <w:r w:rsidR="0016550D" w:rsidRPr="0016550D">
          <w:t xml:space="preserve">currently </w:t>
        </w:r>
      </w:ins>
      <w:r>
        <w:t>trading within a sideways range between the support zone of $1,813-$1,848 and the resistance zone of $1,903-$1,940. The overall trend remains upward, but its progress will be influenced by Bitcoin’s performance. If BTC shows positive momentum, the next key resistance levels for ETH are expected at $2,017 and the broader range between $2,050 and $2,141.</w:t>
      </w:r>
    </w:p>
    <w:p w:rsidR="00E9482B" w:rsidRDefault="00E9482B" w:rsidP="00E9482B"/>
    <w:p w:rsidR="00E9482B" w:rsidRDefault="00E9482B" w:rsidP="00E9482B">
      <w:r>
        <w:t>Regarding buyer orders, significant support levels are located at $1,741-$1,778 and the psychological level of $1,700.</w:t>
      </w:r>
    </w:p>
    <w:p w:rsidR="00E9482B" w:rsidRDefault="00E9482B" w:rsidP="00E9482B"/>
    <w:p w:rsidR="00E9482B" w:rsidRDefault="00E9482B" w:rsidP="00E9482B">
      <w:r>
        <w:t xml:space="preserve">The situation on lower timeframes doesn't </w:t>
      </w:r>
      <w:ins w:id="22" w:author="Proofreading Services" w:date="2023-06-05T11:29:00Z">
        <w:r w:rsidR="0016550D" w:rsidRPr="0016550D">
          <w:t xml:space="preserve">exhibit </w:t>
        </w:r>
      </w:ins>
      <w:del w:id="23" w:author="Proofreading Services" w:date="2023-06-05T11:29:00Z">
        <w:r w:rsidDel="0016550D">
          <w:delText xml:space="preserve">show </w:delText>
        </w:r>
      </w:del>
      <w:r>
        <w:t>significant divergence.</w:t>
      </w:r>
    </w:p>
    <w:p w:rsidR="00E9482B" w:rsidRDefault="00E9482B" w:rsidP="00E9482B"/>
    <w:p w:rsidR="00E9482B" w:rsidRDefault="00E9482B" w:rsidP="00E9482B">
      <w:r>
        <w:t>Disclaimer</w:t>
      </w:r>
    </w:p>
    <w:p w:rsidR="00E9482B" w:rsidRDefault="00E9482B" w:rsidP="00E9482B">
      <w:r>
        <w:t xml:space="preserve">Please note that the analysis provided above should not be considered a trading recommendation. These are solely the opinions of the </w:t>
      </w:r>
      <w:r w:rsidR="007F4964">
        <w:t>XXX</w:t>
      </w:r>
      <w:r>
        <w:t xml:space="preserve"> editorial board regarding the market situation. Before </w:t>
      </w:r>
      <w:ins w:id="24" w:author="Proofreading Services" w:date="2023-06-05T11:32:00Z">
        <w:r w:rsidR="007F4964" w:rsidRPr="007F4964">
          <w:t>entering into any trades</w:t>
        </w:r>
      </w:ins>
      <w:del w:id="25" w:author="Proofreading Services" w:date="2023-06-05T11:32:00Z">
        <w:r w:rsidDel="007F4964">
          <w:delText>opening any deals</w:delText>
        </w:r>
      </w:del>
      <w:r>
        <w:t>, we strongly advise conducting your own research and analysis.</w:t>
      </w:r>
    </w:p>
    <w:p w:rsidR="00E9482B" w:rsidRDefault="00E9482B" w:rsidP="00E9482B"/>
    <w:p w:rsidR="00E9482B" w:rsidRDefault="00E9482B" w:rsidP="00E9482B">
      <w:r>
        <w:lastRenderedPageBreak/>
        <w:t>Abbreviations</w:t>
      </w:r>
    </w:p>
    <w:p w:rsidR="00E9482B" w:rsidRDefault="00E9482B" w:rsidP="00E9482B">
      <w:r>
        <w:t>TF (Timeframe) — a chronological period equal to the time it takes to form one Japanese candle on the chart.</w:t>
      </w:r>
    </w:p>
    <w:p w:rsidR="00E9482B" w:rsidRDefault="00E9482B" w:rsidP="00E9482B"/>
    <w:p w:rsidR="00E9482B" w:rsidRDefault="00E9482B" w:rsidP="00E9482B">
      <w:proofErr w:type="gramStart"/>
      <w:r>
        <w:t xml:space="preserve">Horizontal channel (flat, sideways, range) — the movement of price between support and resistance levels, without </w:t>
      </w:r>
      <w:ins w:id="26" w:author="Proofreading Services" w:date="2023-06-05T11:33:00Z">
        <w:r w:rsidR="007F4964" w:rsidRPr="007F4964">
          <w:t xml:space="preserve">exceeding </w:t>
        </w:r>
      </w:ins>
      <w:del w:id="27" w:author="Proofreading Services" w:date="2023-06-05T11:33:00Z">
        <w:r w:rsidDel="007F4964">
          <w:delText xml:space="preserve">going beyond </w:delText>
        </w:r>
      </w:del>
      <w:r>
        <w:t>the given range.</w:t>
      </w:r>
      <w:proofErr w:type="gramEnd"/>
    </w:p>
    <w:p w:rsidR="00E9482B" w:rsidRDefault="00E9482B" w:rsidP="00E9482B"/>
    <w:p w:rsidR="00E9482B" w:rsidRDefault="00E9482B" w:rsidP="00E9482B">
      <w:r>
        <w:t xml:space="preserve">К — </w:t>
      </w:r>
      <w:ins w:id="28" w:author="Proofreading Services" w:date="2023-06-05T11:32:00Z">
        <w:r w:rsidR="007F4964">
          <w:t xml:space="preserve">a </w:t>
        </w:r>
      </w:ins>
      <w:r>
        <w:t xml:space="preserve">simplified </w:t>
      </w:r>
      <w:ins w:id="29" w:author="Proofreading Services" w:date="2023-06-05T11:32:00Z">
        <w:r w:rsidR="007F4964" w:rsidRPr="007F4964">
          <w:t xml:space="preserve">notation </w:t>
        </w:r>
      </w:ins>
      <w:del w:id="30" w:author="Proofreading Services" w:date="2023-06-05T11:32:00Z">
        <w:r w:rsidDel="007F4964">
          <w:delText xml:space="preserve">designation </w:delText>
        </w:r>
      </w:del>
      <w:r>
        <w:t>of one thousand dollars of the asset price (for example, 23.4K - $23,400).</w:t>
      </w:r>
    </w:p>
    <w:p w:rsidR="00E9482B" w:rsidRDefault="00E9482B" w:rsidP="00E9482B"/>
    <w:p w:rsidR="00E9482B" w:rsidRDefault="00E9482B" w:rsidP="00E9482B">
      <w:proofErr w:type="gramStart"/>
      <w:r>
        <w:t>Gray range on the chart — a support zone.</w:t>
      </w:r>
      <w:proofErr w:type="gramEnd"/>
    </w:p>
    <w:p w:rsidR="00E9482B" w:rsidRDefault="00E9482B" w:rsidP="00E9482B"/>
    <w:p w:rsidR="00E9482B" w:rsidRDefault="00E9482B" w:rsidP="00E9482B">
      <w:proofErr w:type="gramStart"/>
      <w:r>
        <w:t>Red range on the chart — a resistance zone.</w:t>
      </w:r>
      <w:proofErr w:type="gramEnd"/>
    </w:p>
    <w:p w:rsidR="00E9482B" w:rsidRDefault="00E9482B" w:rsidP="00E9482B"/>
    <w:p w:rsidR="00E9482B" w:rsidRDefault="00E9482B" w:rsidP="00E9482B">
      <w:r>
        <w:t xml:space="preserve">Correlation — the tendency of prices of different cryptocurrencies to move </w:t>
      </w:r>
      <w:proofErr w:type="gramStart"/>
      <w:r>
        <w:t>in sy</w:t>
      </w:r>
      <w:bookmarkStart w:id="31" w:name="_GoBack"/>
      <w:bookmarkEnd w:id="31"/>
      <w:r>
        <w:t>nc</w:t>
      </w:r>
      <w:proofErr w:type="gramEnd"/>
      <w:r>
        <w:t>, often influenced by the dominance of one of the assets.</w:t>
      </w:r>
    </w:p>
    <w:sectPr w:rsidR="00E948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ofreading Services">
    <w15:presenceInfo w15:providerId="None" w15:userId="Proofreading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02"/>
    <w:rsid w:val="0016550D"/>
    <w:rsid w:val="001A2EA4"/>
    <w:rsid w:val="007F4964"/>
    <w:rsid w:val="009E4BEB"/>
    <w:rsid w:val="00A06D02"/>
    <w:rsid w:val="00BE6A20"/>
    <w:rsid w:val="00E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1482"/>
  <w15:chartTrackingRefBased/>
  <w15:docId w15:val="{BD1151C0-7CF5-4419-A561-F96BAA50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Proofreading Services</dc:creator>
  <cp:keywords/>
  <dc:description/>
  <cp:lastModifiedBy>Proofreading Services</cp:lastModifiedBy>
  <cp:revision>6</cp:revision>
  <dcterms:created xsi:type="dcterms:W3CDTF">2023-06-05T09:23:00Z</dcterms:created>
  <dcterms:modified xsi:type="dcterms:W3CDTF">2023-06-05T09:34:00Z</dcterms:modified>
</cp:coreProperties>
</file>