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05"/>
        <w:gridCol w:w="4440"/>
      </w:tblGrid>
      <w:tr w:rsidR="00E55B5E" w:rsidRPr="00E55B5E" w14:paraId="629A38FC" w14:textId="1C12C669" w:rsidTr="00E55B5E">
        <w:tc>
          <w:tcPr>
            <w:tcW w:w="4805" w:type="dxa"/>
          </w:tcPr>
          <w:p w14:paraId="0D146603" w14:textId="77777777" w:rsidR="00E55B5E" w:rsidRPr="00E55B5E" w:rsidRDefault="00E55B5E" w:rsidP="00BE5804">
            <w:pPr>
              <w:pStyle w:val="Heading3"/>
              <w:outlineLvl w:val="2"/>
              <w:rPr>
                <w:b/>
                <w:lang w:val="en-US"/>
              </w:rPr>
            </w:pPr>
            <w:bookmarkStart w:id="0" w:name="_326r89rgr1sm" w:colFirst="0" w:colLast="0"/>
            <w:bookmarkEnd w:id="0"/>
            <w:r w:rsidRPr="00E55B5E">
              <w:rPr>
                <w:b/>
                <w:lang w:val="en-US"/>
              </w:rPr>
              <w:t>Google Play</w:t>
            </w:r>
          </w:p>
        </w:tc>
        <w:tc>
          <w:tcPr>
            <w:tcW w:w="4440" w:type="dxa"/>
          </w:tcPr>
          <w:p w14:paraId="17526B2F" w14:textId="06775DC8" w:rsidR="00E55B5E" w:rsidRPr="00200BD3" w:rsidRDefault="008F32BA" w:rsidP="00BE5804">
            <w:pPr>
              <w:pStyle w:val="Heading3"/>
              <w:outlineLvl w:val="2"/>
              <w:rPr>
                <w:b/>
                <w:lang w:val="en-US"/>
              </w:rPr>
            </w:pPr>
            <w:r w:rsidRPr="00200BD3">
              <w:rPr>
                <w:b/>
                <w:lang w:val="en-US"/>
              </w:rPr>
              <w:t>Google Play</w:t>
            </w:r>
          </w:p>
        </w:tc>
      </w:tr>
      <w:tr w:rsidR="00E55B5E" w:rsidRPr="00E55B5E" w14:paraId="11204746" w14:textId="4FE6B706" w:rsidTr="00E55B5E">
        <w:tc>
          <w:tcPr>
            <w:tcW w:w="4805" w:type="dxa"/>
          </w:tcPr>
          <w:p w14:paraId="518908B7" w14:textId="77777777" w:rsidR="00E55B5E" w:rsidRPr="00E55B5E" w:rsidRDefault="00E55B5E" w:rsidP="00BE5804">
            <w:pPr>
              <w:rPr>
                <w:b/>
                <w:lang w:val="en-US"/>
              </w:rPr>
            </w:pPr>
            <w:r w:rsidRPr="00E55B5E">
              <w:rPr>
                <w:b/>
              </w:rPr>
              <w:t>Название</w:t>
            </w:r>
          </w:p>
        </w:tc>
        <w:tc>
          <w:tcPr>
            <w:tcW w:w="4440" w:type="dxa"/>
          </w:tcPr>
          <w:p w14:paraId="61084FEC" w14:textId="36D85F06" w:rsidR="00E55B5E" w:rsidRPr="00200BD3" w:rsidRDefault="008F32BA" w:rsidP="00BE5804">
            <w:pPr>
              <w:rPr>
                <w:b/>
                <w:lang w:val="en-US"/>
              </w:rPr>
            </w:pPr>
            <w:r w:rsidRPr="00200BD3">
              <w:rPr>
                <w:b/>
                <w:lang w:val="en-US"/>
              </w:rPr>
              <w:t>Name</w:t>
            </w:r>
          </w:p>
        </w:tc>
      </w:tr>
      <w:tr w:rsidR="00E55B5E" w:rsidRPr="00E55B5E" w14:paraId="251132D9" w14:textId="16EEFC69" w:rsidTr="00E55B5E">
        <w:tc>
          <w:tcPr>
            <w:tcW w:w="4805" w:type="dxa"/>
          </w:tcPr>
          <w:p w14:paraId="1E5B0666" w14:textId="09EB139E" w:rsidR="00E55B5E" w:rsidRPr="00E55B5E" w:rsidRDefault="005E02F6" w:rsidP="00BE5804">
            <w:pPr>
              <w:rPr>
                <w:lang w:val="en-US"/>
              </w:rPr>
            </w:pPr>
            <w:r>
              <w:rPr>
                <w:lang w:val="en-US"/>
              </w:rPr>
              <w:t>XXX</w:t>
            </w:r>
            <w:r w:rsidR="00E55B5E" w:rsidRPr="00E55B5E">
              <w:rPr>
                <w:lang w:val="en-US"/>
              </w:rPr>
              <w:t xml:space="preserve"> — </w:t>
            </w:r>
            <w:proofErr w:type="spellStart"/>
            <w:r w:rsidR="00E55B5E" w:rsidRPr="00E55B5E">
              <w:t>Криптокошелек</w:t>
            </w:r>
            <w:proofErr w:type="spellEnd"/>
            <w:r w:rsidR="00E55B5E" w:rsidRPr="00E55B5E">
              <w:rPr>
                <w:lang w:val="en-US"/>
              </w:rPr>
              <w:t xml:space="preserve"> </w:t>
            </w:r>
          </w:p>
        </w:tc>
        <w:tc>
          <w:tcPr>
            <w:tcW w:w="4440" w:type="dxa"/>
          </w:tcPr>
          <w:p w14:paraId="6955FC4B" w14:textId="07671D70" w:rsidR="00E55B5E" w:rsidRPr="00200BD3" w:rsidRDefault="000D2DB7" w:rsidP="000D2DB7">
            <w:pPr>
              <w:rPr>
                <w:lang w:val="en-US"/>
              </w:rPr>
            </w:pPr>
            <w:r>
              <w:rPr>
                <w:lang w:val="en-US"/>
              </w:rPr>
              <w:t>XXX</w:t>
            </w:r>
            <w:r w:rsidR="008F32BA" w:rsidRPr="00200BD3">
              <w:rPr>
                <w:lang w:val="en-US"/>
              </w:rPr>
              <w:t xml:space="preserve"> </w:t>
            </w:r>
            <w:del w:id="1" w:author="Proofreading Services" w:date="2023-06-05T11:12:00Z">
              <w:r w:rsidR="008F32BA" w:rsidRPr="00200BD3" w:rsidDel="000D2DB7">
                <w:rPr>
                  <w:lang w:val="en-US"/>
                </w:rPr>
                <w:delText xml:space="preserve">- </w:delText>
              </w:r>
            </w:del>
            <w:r w:rsidR="008F32BA" w:rsidRPr="00200BD3">
              <w:rPr>
                <w:lang w:val="en-US"/>
              </w:rPr>
              <w:t>Crypto Wallet</w:t>
            </w:r>
          </w:p>
        </w:tc>
      </w:tr>
      <w:tr w:rsidR="00E55B5E" w:rsidRPr="00E55B5E" w14:paraId="50B54385" w14:textId="22BCB346" w:rsidTr="00E55B5E">
        <w:tc>
          <w:tcPr>
            <w:tcW w:w="4805" w:type="dxa"/>
          </w:tcPr>
          <w:p w14:paraId="1FD886BA" w14:textId="77777777" w:rsidR="00E55B5E" w:rsidRPr="00E55B5E" w:rsidRDefault="00E55B5E" w:rsidP="00BE5804">
            <w:pPr>
              <w:rPr>
                <w:lang w:val="en-US"/>
              </w:rPr>
            </w:pPr>
          </w:p>
        </w:tc>
        <w:tc>
          <w:tcPr>
            <w:tcW w:w="4440" w:type="dxa"/>
          </w:tcPr>
          <w:p w14:paraId="3C3638BB" w14:textId="77777777" w:rsidR="00E55B5E" w:rsidRPr="00200BD3" w:rsidRDefault="00E55B5E" w:rsidP="00BE5804">
            <w:pPr>
              <w:rPr>
                <w:lang w:val="en-US"/>
              </w:rPr>
            </w:pPr>
          </w:p>
        </w:tc>
      </w:tr>
      <w:tr w:rsidR="00E55B5E" w:rsidRPr="00E55B5E" w14:paraId="003221B1" w14:textId="072B2F89" w:rsidTr="00E55B5E">
        <w:tc>
          <w:tcPr>
            <w:tcW w:w="4805" w:type="dxa"/>
          </w:tcPr>
          <w:p w14:paraId="54EC16C3" w14:textId="77777777" w:rsidR="00E55B5E" w:rsidRPr="00E55B5E" w:rsidRDefault="00E55B5E" w:rsidP="00BE5804">
            <w:pPr>
              <w:rPr>
                <w:b/>
              </w:rPr>
            </w:pPr>
            <w:r w:rsidRPr="00E55B5E">
              <w:rPr>
                <w:b/>
              </w:rPr>
              <w:t xml:space="preserve">Краткое описание </w:t>
            </w:r>
          </w:p>
        </w:tc>
        <w:tc>
          <w:tcPr>
            <w:tcW w:w="4440" w:type="dxa"/>
          </w:tcPr>
          <w:p w14:paraId="1ECB46D4" w14:textId="2B54AF90" w:rsidR="00E55B5E" w:rsidRPr="00200BD3" w:rsidRDefault="008F32BA" w:rsidP="00BE5804">
            <w:pPr>
              <w:rPr>
                <w:b/>
                <w:lang w:val="en-US"/>
              </w:rPr>
            </w:pPr>
            <w:r w:rsidRPr="00200BD3">
              <w:rPr>
                <w:b/>
                <w:lang w:val="en-US"/>
              </w:rPr>
              <w:t>Short Description</w:t>
            </w:r>
          </w:p>
        </w:tc>
      </w:tr>
      <w:tr w:rsidR="00E55B5E" w:rsidRPr="005E02F6" w14:paraId="13B600AD" w14:textId="7769055C" w:rsidTr="00E55B5E">
        <w:tc>
          <w:tcPr>
            <w:tcW w:w="4805" w:type="dxa"/>
          </w:tcPr>
          <w:p w14:paraId="1E433787" w14:textId="77777777" w:rsidR="00E55B5E" w:rsidRPr="00E55B5E" w:rsidRDefault="00E55B5E" w:rsidP="00BE5804">
            <w:r w:rsidRPr="00E55B5E">
              <w:t xml:space="preserve">Удобное, безопасное и бесплатное приложение для управления </w:t>
            </w:r>
            <w:proofErr w:type="spellStart"/>
            <w:r w:rsidRPr="00E55B5E">
              <w:t>криптоактивами</w:t>
            </w:r>
            <w:proofErr w:type="spellEnd"/>
          </w:p>
        </w:tc>
        <w:tc>
          <w:tcPr>
            <w:tcW w:w="4440" w:type="dxa"/>
          </w:tcPr>
          <w:p w14:paraId="12FF8C2B" w14:textId="0E25BDBF" w:rsidR="00E55B5E" w:rsidRPr="00200BD3" w:rsidRDefault="000D2DB7" w:rsidP="00563111">
            <w:pPr>
              <w:rPr>
                <w:lang w:val="en-US"/>
              </w:rPr>
            </w:pPr>
            <w:ins w:id="2" w:author="Proofreading Services" w:date="2023-06-05T11:12:00Z">
              <w:r>
                <w:rPr>
                  <w:lang w:val="en-US"/>
                </w:rPr>
                <w:t xml:space="preserve">A </w:t>
              </w:r>
            </w:ins>
            <w:del w:id="3" w:author="Proofreading Services" w:date="2023-06-05T11:12:00Z">
              <w:r w:rsidR="008F32BA" w:rsidRPr="00200BD3" w:rsidDel="000D2DB7">
                <w:rPr>
                  <w:lang w:val="en-US"/>
                </w:rPr>
                <w:delText>Convenient</w:delText>
              </w:r>
            </w:del>
            <w:ins w:id="4" w:author="Proofreading Services" w:date="2023-06-05T11:12:00Z">
              <w:r>
                <w:rPr>
                  <w:lang w:val="en-US"/>
                </w:rPr>
                <w:t>c</w:t>
              </w:r>
              <w:r w:rsidRPr="00200BD3">
                <w:rPr>
                  <w:lang w:val="en-US"/>
                </w:rPr>
                <w:t>onvenient</w:t>
              </w:r>
            </w:ins>
            <w:r w:rsidR="008F32BA" w:rsidRPr="00200BD3">
              <w:rPr>
                <w:lang w:val="en-US"/>
              </w:rPr>
              <w:t>, secure, and free app for managing crypto-assets</w:t>
            </w:r>
          </w:p>
        </w:tc>
      </w:tr>
      <w:tr w:rsidR="00E55B5E" w:rsidRPr="005E02F6" w14:paraId="0D70CEB0" w14:textId="70B0F6E7" w:rsidTr="00E55B5E">
        <w:tc>
          <w:tcPr>
            <w:tcW w:w="4805" w:type="dxa"/>
          </w:tcPr>
          <w:p w14:paraId="4844AB6A" w14:textId="77777777" w:rsidR="00E55B5E" w:rsidRPr="008F32BA" w:rsidRDefault="00E55B5E" w:rsidP="00BE5804">
            <w:pPr>
              <w:rPr>
                <w:lang w:val="en-US"/>
              </w:rPr>
            </w:pPr>
          </w:p>
        </w:tc>
        <w:tc>
          <w:tcPr>
            <w:tcW w:w="4440" w:type="dxa"/>
          </w:tcPr>
          <w:p w14:paraId="4FFCFF57" w14:textId="77777777" w:rsidR="00E55B5E" w:rsidRPr="00200BD3" w:rsidRDefault="00E55B5E" w:rsidP="00BE5804">
            <w:pPr>
              <w:rPr>
                <w:lang w:val="en-US"/>
              </w:rPr>
            </w:pPr>
          </w:p>
        </w:tc>
      </w:tr>
      <w:tr w:rsidR="00E55B5E" w:rsidRPr="00E55B5E" w14:paraId="4D4C933B" w14:textId="37DC9D86" w:rsidTr="00E55B5E">
        <w:tc>
          <w:tcPr>
            <w:tcW w:w="4805" w:type="dxa"/>
          </w:tcPr>
          <w:p w14:paraId="3BB5ECDC" w14:textId="77777777" w:rsidR="00E55B5E" w:rsidRPr="00E55B5E" w:rsidRDefault="00E55B5E" w:rsidP="00BE5804">
            <w:pPr>
              <w:rPr>
                <w:b/>
              </w:rPr>
            </w:pPr>
            <w:r w:rsidRPr="00E55B5E">
              <w:rPr>
                <w:b/>
              </w:rPr>
              <w:t xml:space="preserve">Полное описание </w:t>
            </w:r>
          </w:p>
        </w:tc>
        <w:tc>
          <w:tcPr>
            <w:tcW w:w="4440" w:type="dxa"/>
          </w:tcPr>
          <w:p w14:paraId="2593ED41" w14:textId="16A75C59" w:rsidR="00E55B5E" w:rsidRPr="00200BD3" w:rsidRDefault="008F32BA" w:rsidP="00BE5804">
            <w:pPr>
              <w:rPr>
                <w:b/>
                <w:lang w:val="en-US"/>
              </w:rPr>
            </w:pPr>
            <w:r w:rsidRPr="00200BD3">
              <w:rPr>
                <w:b/>
                <w:lang w:val="en-US"/>
              </w:rPr>
              <w:t>Long</w:t>
            </w:r>
            <w:r w:rsidRPr="00200BD3">
              <w:rPr>
                <w:lang w:val="en-US"/>
              </w:rPr>
              <w:t xml:space="preserve"> </w:t>
            </w:r>
            <w:r w:rsidRPr="00200BD3">
              <w:rPr>
                <w:b/>
                <w:lang w:val="en-US"/>
              </w:rPr>
              <w:t>Description</w:t>
            </w:r>
          </w:p>
        </w:tc>
      </w:tr>
      <w:tr w:rsidR="00E55B5E" w:rsidRPr="005E02F6" w14:paraId="112A0400" w14:textId="3701ACB5" w:rsidTr="00E55B5E">
        <w:tc>
          <w:tcPr>
            <w:tcW w:w="4805" w:type="dxa"/>
          </w:tcPr>
          <w:p w14:paraId="0DB91A13" w14:textId="62BF5CB7" w:rsidR="00E55B5E" w:rsidRPr="00E55B5E" w:rsidRDefault="005E02F6" w:rsidP="00BE5804">
            <w:r>
              <w:t>XXX</w:t>
            </w:r>
            <w:r w:rsidR="00E55B5E" w:rsidRPr="00E55B5E">
              <w:t xml:space="preserve"> – удобный и безопасный сервис для ввода, хранения, вывода самых популярных в мире</w:t>
            </w:r>
            <w:r w:rsidR="00E55B5E" w:rsidRPr="00E55B5E">
              <w:rPr>
                <w:lang w:val="ru-RU"/>
              </w:rPr>
              <w:t xml:space="preserve"> </w:t>
            </w:r>
            <w:proofErr w:type="spellStart"/>
            <w:r w:rsidR="00E55B5E" w:rsidRPr="00E55B5E">
              <w:t>криптовалют</w:t>
            </w:r>
            <w:proofErr w:type="spellEnd"/>
            <w:r w:rsidR="00E55B5E" w:rsidRPr="00E55B5E">
              <w:t xml:space="preserve">: BTC, ETH, USDT, LTC, BNB, XMR, DOGE. </w:t>
            </w:r>
            <w:r w:rsidR="00E55B5E" w:rsidRPr="00E55B5E">
              <w:rPr>
                <w:lang w:val="ru-RU"/>
              </w:rPr>
              <w:t>Установите</w:t>
            </w:r>
            <w:r w:rsidR="00E55B5E" w:rsidRPr="00E55B5E">
              <w:t xml:space="preserve"> индивидуальные настройки, контролируйте баланс </w:t>
            </w:r>
            <w:r w:rsidR="00E55B5E" w:rsidRPr="00E55B5E">
              <w:rPr>
                <w:lang w:val="ru-RU"/>
              </w:rPr>
              <w:t>своих</w:t>
            </w:r>
            <w:r w:rsidR="00E55B5E" w:rsidRPr="00E55B5E">
              <w:t xml:space="preserve"> </w:t>
            </w:r>
            <w:proofErr w:type="spellStart"/>
            <w:r w:rsidR="00E55B5E" w:rsidRPr="00E55B5E">
              <w:t>криптокошельков</w:t>
            </w:r>
            <w:proofErr w:type="spellEnd"/>
            <w:r w:rsidR="00E55B5E" w:rsidRPr="00E55B5E">
              <w:t xml:space="preserve">, отслеживайте курсы валют и управляйте активами через один личный кабинет. </w:t>
            </w:r>
          </w:p>
        </w:tc>
        <w:tc>
          <w:tcPr>
            <w:tcW w:w="4440" w:type="dxa"/>
          </w:tcPr>
          <w:p w14:paraId="564B6A47" w14:textId="44554559" w:rsidR="00E55B5E" w:rsidRPr="00200BD3" w:rsidRDefault="000D2DB7" w:rsidP="00563111">
            <w:pPr>
              <w:rPr>
                <w:lang w:val="en-US"/>
              </w:rPr>
            </w:pPr>
            <w:r>
              <w:rPr>
                <w:lang w:val="en-US"/>
              </w:rPr>
              <w:t>XXX</w:t>
            </w:r>
            <w:r w:rsidR="008F32BA" w:rsidRPr="00200BD3">
              <w:rPr>
                <w:lang w:val="en-US"/>
              </w:rPr>
              <w:t xml:space="preserve"> is a</w:t>
            </w:r>
            <w:ins w:id="5" w:author="Proofreading Services" w:date="2023-06-05T11:13:00Z">
              <w:r>
                <w:rPr>
                  <w:lang w:val="en-US"/>
                </w:rPr>
                <w:t xml:space="preserve">n </w:t>
              </w:r>
              <w:r w:rsidRPr="000D2DB7">
                <w:rPr>
                  <w:lang w:val="en-US"/>
                </w:rPr>
                <w:t>advanced</w:t>
              </w:r>
              <w:r>
                <w:rPr>
                  <w:lang w:val="en-US"/>
                </w:rPr>
                <w:t>,</w:t>
              </w:r>
            </w:ins>
            <w:r w:rsidR="008F32BA" w:rsidRPr="00200BD3">
              <w:rPr>
                <w:lang w:val="en-US"/>
              </w:rPr>
              <w:t xml:space="preserve"> convenient</w:t>
            </w:r>
            <w:ins w:id="6" w:author="Proofreading Services" w:date="2023-06-05T11:13:00Z">
              <w:r>
                <w:rPr>
                  <w:lang w:val="en-US"/>
                </w:rPr>
                <w:t>,</w:t>
              </w:r>
            </w:ins>
            <w:r w:rsidR="008F32BA" w:rsidRPr="00200BD3">
              <w:rPr>
                <w:lang w:val="en-US"/>
              </w:rPr>
              <w:t xml:space="preserve"> and secure service for depositing, storing,</w:t>
            </w:r>
            <w:r w:rsidR="000D19C5">
              <w:rPr>
                <w:lang w:val="en-US"/>
              </w:rPr>
              <w:t xml:space="preserve"> and</w:t>
            </w:r>
            <w:r w:rsidR="008F32BA" w:rsidRPr="00200BD3">
              <w:rPr>
                <w:lang w:val="en-US"/>
              </w:rPr>
              <w:t xml:space="preserve"> withdrawing the world's most popular cryptocurrencies: BTC, ETH, USDT, LTC, BNB, XMR, </w:t>
            </w:r>
            <w:proofErr w:type="gramStart"/>
            <w:r w:rsidR="008F32BA" w:rsidRPr="00200BD3">
              <w:rPr>
                <w:lang w:val="en-US"/>
              </w:rPr>
              <w:t>DOGE</w:t>
            </w:r>
            <w:proofErr w:type="gramEnd"/>
            <w:r w:rsidR="008F32BA" w:rsidRPr="00200BD3">
              <w:rPr>
                <w:lang w:val="en-US"/>
              </w:rPr>
              <w:t xml:space="preserve">. </w:t>
            </w:r>
            <w:ins w:id="7" w:author="Proofreading Services" w:date="2023-06-05T11:13:00Z">
              <w:r>
                <w:rPr>
                  <w:lang w:val="en-US"/>
                </w:rPr>
                <w:t xml:space="preserve">Easily </w:t>
              </w:r>
            </w:ins>
            <w:del w:id="8" w:author="Proofreading Services" w:date="2023-06-05T11:13:00Z">
              <w:r w:rsidR="000D19C5" w:rsidRPr="000D19C5" w:rsidDel="000D2DB7">
                <w:rPr>
                  <w:lang w:val="en-US"/>
                </w:rPr>
                <w:delText>Customize</w:delText>
              </w:r>
            </w:del>
            <w:ins w:id="9" w:author="Proofreading Services" w:date="2023-06-05T11:13:00Z">
              <w:r>
                <w:rPr>
                  <w:lang w:val="en-US"/>
                </w:rPr>
                <w:t>c</w:t>
              </w:r>
              <w:r w:rsidRPr="000D19C5">
                <w:rPr>
                  <w:lang w:val="en-US"/>
                </w:rPr>
                <w:t>ustomize</w:t>
              </w:r>
            </w:ins>
            <w:r w:rsidR="008F32BA" w:rsidRPr="00200BD3">
              <w:rPr>
                <w:lang w:val="en-US"/>
              </w:rPr>
              <w:t xml:space="preserve">, </w:t>
            </w:r>
            <w:ins w:id="10" w:author="Proofreading Services" w:date="2023-06-05T11:13:00Z">
              <w:r>
                <w:rPr>
                  <w:lang w:val="en-US"/>
                </w:rPr>
                <w:t xml:space="preserve">and </w:t>
              </w:r>
            </w:ins>
            <w:r w:rsidR="000D19C5" w:rsidRPr="000D19C5">
              <w:rPr>
                <w:lang w:val="en-US"/>
              </w:rPr>
              <w:t xml:space="preserve">manage </w:t>
            </w:r>
            <w:ins w:id="11" w:author="Proofreading Services" w:date="2023-06-05T11:13:00Z">
              <w:r>
                <w:rPr>
                  <w:lang w:val="en-US"/>
                </w:rPr>
                <w:t xml:space="preserve">your </w:t>
              </w:r>
            </w:ins>
            <w:r w:rsidR="000D19C5" w:rsidRPr="000D19C5">
              <w:rPr>
                <w:lang w:val="en-US"/>
              </w:rPr>
              <w:t>crypto balances</w:t>
            </w:r>
            <w:r w:rsidR="008F32BA" w:rsidRPr="00200BD3">
              <w:rPr>
                <w:lang w:val="en-US"/>
              </w:rPr>
              <w:t xml:space="preserve">, track exchange </w:t>
            </w:r>
            <w:r w:rsidR="000D19C5" w:rsidRPr="00200BD3">
              <w:rPr>
                <w:lang w:val="en-US"/>
              </w:rPr>
              <w:t>rates,</w:t>
            </w:r>
            <w:r w:rsidR="008F32BA" w:rsidRPr="00200BD3">
              <w:rPr>
                <w:lang w:val="en-US"/>
              </w:rPr>
              <w:t xml:space="preserve"> and </w:t>
            </w:r>
            <w:del w:id="12" w:author="Proofreading Services" w:date="2023-06-05T11:13:00Z">
              <w:r w:rsidR="008F32BA" w:rsidRPr="00200BD3" w:rsidDel="000D2DB7">
                <w:rPr>
                  <w:lang w:val="en-US"/>
                </w:rPr>
                <w:delText xml:space="preserve">manage </w:delText>
              </w:r>
            </w:del>
            <w:ins w:id="13" w:author="Proofreading Services" w:date="2023-06-05T11:13:00Z">
              <w:r>
                <w:rPr>
                  <w:lang w:val="en-US"/>
                </w:rPr>
                <w:t>oversee</w:t>
              </w:r>
              <w:r w:rsidRPr="00200BD3">
                <w:rPr>
                  <w:lang w:val="en-US"/>
                </w:rPr>
                <w:t xml:space="preserve"> </w:t>
              </w:r>
            </w:ins>
            <w:r w:rsidR="008F32BA" w:rsidRPr="00200BD3">
              <w:rPr>
                <w:lang w:val="en-US"/>
              </w:rPr>
              <w:t xml:space="preserve">your assets through </w:t>
            </w:r>
            <w:del w:id="14" w:author="Proofreading Services" w:date="2023-06-05T11:13:00Z">
              <w:r w:rsidR="008F32BA" w:rsidRPr="00200BD3" w:rsidDel="000D2DB7">
                <w:rPr>
                  <w:lang w:val="en-US"/>
                </w:rPr>
                <w:delText xml:space="preserve">one </w:delText>
              </w:r>
            </w:del>
            <w:ins w:id="15" w:author="Proofreading Services" w:date="2023-06-05T11:13:00Z">
              <w:r>
                <w:rPr>
                  <w:lang w:val="en-US"/>
                </w:rPr>
                <w:t>a single</w:t>
              </w:r>
              <w:r w:rsidRPr="00200BD3">
                <w:rPr>
                  <w:lang w:val="en-US"/>
                </w:rPr>
                <w:t xml:space="preserve"> </w:t>
              </w:r>
            </w:ins>
            <w:r w:rsidR="000D19C5">
              <w:rPr>
                <w:lang w:val="en-US"/>
              </w:rPr>
              <w:t>online</w:t>
            </w:r>
            <w:r w:rsidR="008F32BA" w:rsidRPr="00200BD3">
              <w:rPr>
                <w:lang w:val="en-US"/>
              </w:rPr>
              <w:t xml:space="preserve"> account.</w:t>
            </w:r>
          </w:p>
        </w:tc>
      </w:tr>
      <w:tr w:rsidR="00E55B5E" w:rsidRPr="005E02F6" w14:paraId="4E9AE9D5" w14:textId="26390D6C" w:rsidTr="00E55B5E">
        <w:tc>
          <w:tcPr>
            <w:tcW w:w="4805" w:type="dxa"/>
          </w:tcPr>
          <w:p w14:paraId="13E83737" w14:textId="77777777" w:rsidR="00E55B5E" w:rsidRPr="008F32BA" w:rsidRDefault="00E55B5E" w:rsidP="00BE580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440" w:type="dxa"/>
          </w:tcPr>
          <w:p w14:paraId="75C4A3B9" w14:textId="77777777" w:rsidR="00E55B5E" w:rsidRPr="00200BD3" w:rsidRDefault="00E55B5E" w:rsidP="00BE5804">
            <w:pPr>
              <w:rPr>
                <w:sz w:val="24"/>
                <w:szCs w:val="24"/>
                <w:lang w:val="en-US"/>
              </w:rPr>
            </w:pPr>
          </w:p>
        </w:tc>
      </w:tr>
      <w:tr w:rsidR="00E55B5E" w:rsidRPr="005E02F6" w14:paraId="0EB51B91" w14:textId="13C9F8F4" w:rsidTr="00E55B5E">
        <w:tc>
          <w:tcPr>
            <w:tcW w:w="4805" w:type="dxa"/>
          </w:tcPr>
          <w:p w14:paraId="28097AB4" w14:textId="69B39E25" w:rsidR="00E55B5E" w:rsidRPr="00E55B5E" w:rsidRDefault="00E55B5E" w:rsidP="00BE5804">
            <w:pPr>
              <w:rPr>
                <w:b/>
              </w:rPr>
            </w:pPr>
            <w:r w:rsidRPr="00E55B5E">
              <w:rPr>
                <w:b/>
              </w:rPr>
              <w:t>Всего три шага</w:t>
            </w:r>
            <w:r w:rsidRPr="00E55B5E">
              <w:rPr>
                <w:b/>
                <w:lang w:val="ru-RU"/>
              </w:rPr>
              <w:t xml:space="preserve"> для работы</w:t>
            </w:r>
            <w:r w:rsidRPr="00E55B5E">
              <w:rPr>
                <w:b/>
              </w:rPr>
              <w:t xml:space="preserve"> с </w:t>
            </w:r>
            <w:r w:rsidR="005E02F6">
              <w:rPr>
                <w:b/>
              </w:rPr>
              <w:t>XXX</w:t>
            </w:r>
            <w:r w:rsidRPr="00E55B5E">
              <w:rPr>
                <w:b/>
              </w:rPr>
              <w:t>:</w:t>
            </w:r>
          </w:p>
        </w:tc>
        <w:tc>
          <w:tcPr>
            <w:tcW w:w="4440" w:type="dxa"/>
          </w:tcPr>
          <w:p w14:paraId="46606F26" w14:textId="023FB850" w:rsidR="00E55B5E" w:rsidRPr="00200BD3" w:rsidRDefault="008F32BA" w:rsidP="00BE5804">
            <w:pPr>
              <w:rPr>
                <w:b/>
                <w:lang w:val="en-US"/>
              </w:rPr>
            </w:pPr>
            <w:r w:rsidRPr="00200BD3">
              <w:rPr>
                <w:b/>
                <w:lang w:val="en-US"/>
              </w:rPr>
              <w:t xml:space="preserve">Just </w:t>
            </w:r>
            <w:r w:rsidR="00200BD3" w:rsidRPr="00200BD3">
              <w:rPr>
                <w:b/>
                <w:lang w:val="en-US"/>
              </w:rPr>
              <w:t>Three</w:t>
            </w:r>
            <w:ins w:id="16" w:author="Proofreading Services" w:date="2023-06-05T11:14:00Z">
              <w:r w:rsidR="000D2DB7">
                <w:rPr>
                  <w:b/>
                  <w:lang w:val="en-US"/>
                </w:rPr>
                <w:t xml:space="preserve"> Simple</w:t>
              </w:r>
            </w:ins>
            <w:r w:rsidR="00200BD3" w:rsidRPr="00200BD3">
              <w:rPr>
                <w:b/>
                <w:lang w:val="en-US"/>
              </w:rPr>
              <w:t xml:space="preserve"> Steps </w:t>
            </w:r>
            <w:r w:rsidRPr="00200BD3">
              <w:rPr>
                <w:b/>
                <w:lang w:val="en-US"/>
              </w:rPr>
              <w:t xml:space="preserve">to </w:t>
            </w:r>
            <w:r w:rsidR="00200BD3" w:rsidRPr="00200BD3">
              <w:rPr>
                <w:b/>
                <w:lang w:val="en-US"/>
              </w:rPr>
              <w:t xml:space="preserve">Kick Off </w:t>
            </w:r>
            <w:r w:rsidRPr="00200BD3">
              <w:rPr>
                <w:b/>
                <w:lang w:val="en-US"/>
              </w:rPr>
              <w:t xml:space="preserve">with </w:t>
            </w:r>
            <w:r w:rsidR="000D2DB7">
              <w:rPr>
                <w:b/>
                <w:lang w:val="en-US"/>
              </w:rPr>
              <w:t>XXX</w:t>
            </w:r>
          </w:p>
        </w:tc>
      </w:tr>
      <w:tr w:rsidR="008F32BA" w:rsidRPr="00E55B5E" w14:paraId="7B14FB4D" w14:textId="7C94DBB8" w:rsidTr="00E55B5E">
        <w:tc>
          <w:tcPr>
            <w:tcW w:w="4805" w:type="dxa"/>
          </w:tcPr>
          <w:p w14:paraId="54EF4ACA" w14:textId="77777777" w:rsidR="008F32BA" w:rsidRPr="00E55B5E" w:rsidRDefault="008F32BA" w:rsidP="008F32BA">
            <w:pPr>
              <w:numPr>
                <w:ilvl w:val="0"/>
                <w:numId w:val="2"/>
              </w:numPr>
            </w:pPr>
            <w:r w:rsidRPr="00E55B5E">
              <w:t>Зарегистрируйте аккаунт</w:t>
            </w:r>
          </w:p>
        </w:tc>
        <w:tc>
          <w:tcPr>
            <w:tcW w:w="4440" w:type="dxa"/>
          </w:tcPr>
          <w:p w14:paraId="75BE16A7" w14:textId="243BA6CE" w:rsidR="008F32BA" w:rsidRPr="00200BD3" w:rsidRDefault="008F32BA" w:rsidP="008F32BA">
            <w:pPr>
              <w:ind w:left="360"/>
              <w:rPr>
                <w:lang w:val="en-US"/>
              </w:rPr>
            </w:pPr>
            <w:r w:rsidRPr="00200BD3">
              <w:rPr>
                <w:lang w:val="en-US"/>
              </w:rPr>
              <w:t>1.</w:t>
            </w:r>
            <w:r w:rsidR="000D19C5">
              <w:rPr>
                <w:lang w:val="en-US"/>
              </w:rPr>
              <w:t xml:space="preserve"> </w:t>
            </w:r>
            <w:r w:rsidRPr="00200BD3">
              <w:rPr>
                <w:lang w:val="en-US"/>
              </w:rPr>
              <w:t>Sign up</w:t>
            </w:r>
          </w:p>
        </w:tc>
      </w:tr>
      <w:tr w:rsidR="008F32BA" w:rsidRPr="00E55B5E" w14:paraId="7A05EA56" w14:textId="18780BC4" w:rsidTr="00E55B5E">
        <w:tc>
          <w:tcPr>
            <w:tcW w:w="4805" w:type="dxa"/>
          </w:tcPr>
          <w:p w14:paraId="6EF9A398" w14:textId="77777777" w:rsidR="008F32BA" w:rsidRPr="00E55B5E" w:rsidRDefault="008F32BA" w:rsidP="008F32BA">
            <w:pPr>
              <w:numPr>
                <w:ilvl w:val="0"/>
                <w:numId w:val="2"/>
              </w:numPr>
            </w:pPr>
            <w:r w:rsidRPr="00E55B5E">
              <w:t>Привяжите кошелек</w:t>
            </w:r>
          </w:p>
        </w:tc>
        <w:tc>
          <w:tcPr>
            <w:tcW w:w="4440" w:type="dxa"/>
          </w:tcPr>
          <w:p w14:paraId="506824DC" w14:textId="1AB9408B" w:rsidR="008F32BA" w:rsidRPr="00200BD3" w:rsidRDefault="008F32BA" w:rsidP="00790117">
            <w:pPr>
              <w:ind w:left="360"/>
              <w:rPr>
                <w:lang w:val="en-US"/>
              </w:rPr>
            </w:pPr>
            <w:r w:rsidRPr="00200BD3">
              <w:rPr>
                <w:lang w:val="en-US"/>
              </w:rPr>
              <w:t>2. Add a walle</w:t>
            </w:r>
            <w:r w:rsidR="00790117" w:rsidRPr="00200BD3">
              <w:rPr>
                <w:lang w:val="en-US"/>
              </w:rPr>
              <w:t>t</w:t>
            </w:r>
          </w:p>
        </w:tc>
      </w:tr>
      <w:tr w:rsidR="008F32BA" w:rsidRPr="00E55B5E" w14:paraId="0E3F10EC" w14:textId="465AF0C6" w:rsidTr="00E55B5E">
        <w:tc>
          <w:tcPr>
            <w:tcW w:w="4805" w:type="dxa"/>
          </w:tcPr>
          <w:p w14:paraId="4FFBE9A4" w14:textId="77777777" w:rsidR="008F32BA" w:rsidRPr="00E55B5E" w:rsidRDefault="008F32BA" w:rsidP="008F32BA">
            <w:pPr>
              <w:numPr>
                <w:ilvl w:val="0"/>
                <w:numId w:val="2"/>
              </w:numPr>
            </w:pPr>
            <w:r w:rsidRPr="00E55B5E">
              <w:t>Используйте приложение</w:t>
            </w:r>
          </w:p>
        </w:tc>
        <w:tc>
          <w:tcPr>
            <w:tcW w:w="4440" w:type="dxa"/>
          </w:tcPr>
          <w:p w14:paraId="29D3C881" w14:textId="01E3667F" w:rsidR="008F32BA" w:rsidRPr="00200BD3" w:rsidRDefault="008F32BA" w:rsidP="008F32BA">
            <w:pPr>
              <w:ind w:left="360"/>
              <w:rPr>
                <w:lang w:val="en-US"/>
              </w:rPr>
            </w:pPr>
            <w:r w:rsidRPr="00200BD3">
              <w:rPr>
                <w:lang w:val="en-US"/>
              </w:rPr>
              <w:t>3. Enjoy the app</w:t>
            </w:r>
          </w:p>
        </w:tc>
      </w:tr>
      <w:tr w:rsidR="00E55B5E" w:rsidRPr="00E55B5E" w14:paraId="4D47BC12" w14:textId="3CBFB7E8" w:rsidTr="00E55B5E">
        <w:tc>
          <w:tcPr>
            <w:tcW w:w="4805" w:type="dxa"/>
          </w:tcPr>
          <w:p w14:paraId="2478E722" w14:textId="77777777" w:rsidR="00E55B5E" w:rsidRPr="00E55B5E" w:rsidRDefault="00E55B5E" w:rsidP="00BE5804">
            <w:pPr>
              <w:rPr>
                <w:b/>
                <w:sz w:val="24"/>
                <w:szCs w:val="24"/>
              </w:rPr>
            </w:pPr>
          </w:p>
        </w:tc>
        <w:tc>
          <w:tcPr>
            <w:tcW w:w="4440" w:type="dxa"/>
          </w:tcPr>
          <w:p w14:paraId="21FF1E38" w14:textId="77777777" w:rsidR="00E55B5E" w:rsidRPr="00200BD3" w:rsidRDefault="00E55B5E" w:rsidP="00BE5804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E55B5E" w:rsidRPr="00E55B5E" w14:paraId="288A91AD" w14:textId="53370323" w:rsidTr="00E55B5E">
        <w:tc>
          <w:tcPr>
            <w:tcW w:w="4805" w:type="dxa"/>
          </w:tcPr>
          <w:p w14:paraId="5406EBA2" w14:textId="77777777" w:rsidR="00E55B5E" w:rsidRPr="00E55B5E" w:rsidRDefault="00E55B5E" w:rsidP="00BE5804">
            <w:pPr>
              <w:rPr>
                <w:b/>
                <w:sz w:val="24"/>
                <w:szCs w:val="24"/>
              </w:rPr>
            </w:pPr>
            <w:r w:rsidRPr="00E55B5E">
              <w:rPr>
                <w:b/>
              </w:rPr>
              <w:t>Основные функции:</w:t>
            </w:r>
          </w:p>
        </w:tc>
        <w:tc>
          <w:tcPr>
            <w:tcW w:w="4440" w:type="dxa"/>
          </w:tcPr>
          <w:p w14:paraId="008049C8" w14:textId="4FF55090" w:rsidR="00E55B5E" w:rsidRPr="00200BD3" w:rsidRDefault="008F32BA" w:rsidP="00BE5804">
            <w:pPr>
              <w:rPr>
                <w:b/>
                <w:lang w:val="en-US"/>
              </w:rPr>
            </w:pPr>
            <w:del w:id="17" w:author="Proofreading Services" w:date="2023-06-05T11:14:00Z">
              <w:r w:rsidRPr="00200BD3" w:rsidDel="000D2DB7">
                <w:rPr>
                  <w:b/>
                  <w:lang w:val="en-US"/>
                </w:rPr>
                <w:delText xml:space="preserve">Main </w:delText>
              </w:r>
            </w:del>
            <w:ins w:id="18" w:author="Proofreading Services" w:date="2023-06-05T11:14:00Z">
              <w:r w:rsidR="000D2DB7">
                <w:rPr>
                  <w:b/>
                  <w:lang w:val="en-US"/>
                </w:rPr>
                <w:t>Key</w:t>
              </w:r>
              <w:r w:rsidR="000D2DB7" w:rsidRPr="00200BD3">
                <w:rPr>
                  <w:b/>
                  <w:lang w:val="en-US"/>
                </w:rPr>
                <w:t xml:space="preserve"> </w:t>
              </w:r>
            </w:ins>
            <w:r w:rsidR="00200BD3" w:rsidRPr="00200BD3">
              <w:rPr>
                <w:b/>
                <w:lang w:val="en-US"/>
              </w:rPr>
              <w:t>Features</w:t>
            </w:r>
          </w:p>
        </w:tc>
      </w:tr>
      <w:tr w:rsidR="008F32BA" w:rsidRPr="005E02F6" w14:paraId="06EAC19C" w14:textId="549B3EFE" w:rsidTr="00E55B5E">
        <w:tc>
          <w:tcPr>
            <w:tcW w:w="4805" w:type="dxa"/>
          </w:tcPr>
          <w:p w14:paraId="67035BEF" w14:textId="77777777" w:rsidR="008F32BA" w:rsidRPr="00E55B5E" w:rsidRDefault="008F32BA" w:rsidP="008F32BA">
            <w:r w:rsidRPr="00E55B5E">
              <w:rPr>
                <w:rFonts w:ascii="Segoe UI Symbol" w:hAnsi="Segoe UI Symbol" w:cs="Segoe UI Symbol"/>
              </w:rPr>
              <w:t>✔</w:t>
            </w:r>
            <w:r w:rsidRPr="00E55B5E">
              <w:t xml:space="preserve">️ Безопасный ввод, хранение и вывод </w:t>
            </w:r>
            <w:proofErr w:type="spellStart"/>
            <w:r w:rsidRPr="00E55B5E">
              <w:t>криптовалюты</w:t>
            </w:r>
            <w:proofErr w:type="spellEnd"/>
          </w:p>
        </w:tc>
        <w:tc>
          <w:tcPr>
            <w:tcW w:w="4440" w:type="dxa"/>
          </w:tcPr>
          <w:p w14:paraId="62CC7F19" w14:textId="0C85239E" w:rsidR="008F32BA" w:rsidRPr="00200BD3" w:rsidRDefault="008F32BA" w:rsidP="008F32BA">
            <w:pPr>
              <w:rPr>
                <w:rFonts w:ascii="Segoe UI Symbol" w:hAnsi="Segoe UI Symbol" w:cs="Segoe UI Symbol"/>
                <w:lang w:val="en-US"/>
              </w:rPr>
            </w:pPr>
            <w:r w:rsidRPr="00200BD3">
              <w:rPr>
                <w:rFonts w:ascii="Segoe UI Symbol" w:hAnsi="Segoe UI Symbol" w:cs="Segoe UI Symbol"/>
                <w:lang w:val="en-US"/>
              </w:rPr>
              <w:t>✔</w:t>
            </w:r>
            <w:r w:rsidRPr="00200BD3">
              <w:rPr>
                <w:lang w:val="en-US"/>
              </w:rPr>
              <w:t>️ Securely deposit, store, and withdraw cryptocurrency</w:t>
            </w:r>
          </w:p>
        </w:tc>
      </w:tr>
      <w:tr w:rsidR="008F32BA" w:rsidRPr="005E02F6" w14:paraId="1030ADC4" w14:textId="5A34CBCE" w:rsidTr="00E55B5E">
        <w:tc>
          <w:tcPr>
            <w:tcW w:w="4805" w:type="dxa"/>
          </w:tcPr>
          <w:p w14:paraId="771232B8" w14:textId="77777777" w:rsidR="008F32BA" w:rsidRPr="00E55B5E" w:rsidRDefault="008F32BA" w:rsidP="008F32BA">
            <w:r w:rsidRPr="00E55B5E">
              <w:rPr>
                <w:rFonts w:ascii="Segoe UI Symbol" w:hAnsi="Segoe UI Symbol" w:cs="Segoe UI Symbol"/>
              </w:rPr>
              <w:t>✔</w:t>
            </w:r>
            <w:r w:rsidRPr="00E55B5E">
              <w:t xml:space="preserve">️ Отправка </w:t>
            </w:r>
            <w:proofErr w:type="spellStart"/>
            <w:r w:rsidRPr="00E55B5E">
              <w:t>криптовалюты</w:t>
            </w:r>
            <w:proofErr w:type="spellEnd"/>
            <w:r w:rsidRPr="00E55B5E">
              <w:t xml:space="preserve"> через встроенный миксер</w:t>
            </w:r>
          </w:p>
        </w:tc>
        <w:tc>
          <w:tcPr>
            <w:tcW w:w="4440" w:type="dxa"/>
          </w:tcPr>
          <w:p w14:paraId="367B82FD" w14:textId="10AF254D" w:rsidR="008F32BA" w:rsidRPr="00200BD3" w:rsidRDefault="008F32BA" w:rsidP="008F32BA">
            <w:pPr>
              <w:rPr>
                <w:rFonts w:ascii="Segoe UI Symbol" w:hAnsi="Segoe UI Symbol" w:cs="Segoe UI Symbol"/>
                <w:lang w:val="en-US"/>
              </w:rPr>
            </w:pPr>
            <w:r w:rsidRPr="00200BD3">
              <w:rPr>
                <w:rFonts w:ascii="Segoe UI Symbol" w:hAnsi="Segoe UI Symbol" w:cs="Segoe UI Symbol"/>
                <w:lang w:val="en-US"/>
              </w:rPr>
              <w:t>✔</w:t>
            </w:r>
            <w:r w:rsidRPr="00200BD3">
              <w:rPr>
                <w:lang w:val="en-US"/>
              </w:rPr>
              <w:t xml:space="preserve">️ </w:t>
            </w:r>
            <w:ins w:id="19" w:author="Proofreading Services" w:date="2023-06-05T11:14:00Z">
              <w:r w:rsidR="000D2DB7" w:rsidRPr="000D2DB7">
                <w:rPr>
                  <w:lang w:val="en-US"/>
                </w:rPr>
                <w:t>Seamlessly send cryptocurrency using the built-in mixer</w:t>
              </w:r>
            </w:ins>
            <w:del w:id="20" w:author="Proofreading Services" w:date="2023-06-05T11:14:00Z">
              <w:r w:rsidRPr="00200BD3" w:rsidDel="000D2DB7">
                <w:rPr>
                  <w:lang w:val="en-US"/>
                </w:rPr>
                <w:delText>Send cryptocurrency through the built-in mixer</w:delText>
              </w:r>
            </w:del>
          </w:p>
        </w:tc>
      </w:tr>
      <w:tr w:rsidR="008F32BA" w:rsidRPr="005E02F6" w14:paraId="6F855578" w14:textId="3B5D05FE" w:rsidTr="00E55B5E">
        <w:tc>
          <w:tcPr>
            <w:tcW w:w="4805" w:type="dxa"/>
          </w:tcPr>
          <w:p w14:paraId="3686E17D" w14:textId="77777777" w:rsidR="008F32BA" w:rsidRPr="00E55B5E" w:rsidRDefault="008F32BA" w:rsidP="008F32BA">
            <w:r w:rsidRPr="00E55B5E">
              <w:rPr>
                <w:rFonts w:ascii="Segoe UI Symbol" w:hAnsi="Segoe UI Symbol" w:cs="Segoe UI Symbol"/>
              </w:rPr>
              <w:t>✔</w:t>
            </w:r>
            <w:r w:rsidRPr="00E55B5E">
              <w:t xml:space="preserve">️ Выбор одной из </w:t>
            </w:r>
            <w:proofErr w:type="spellStart"/>
            <w:r w:rsidRPr="00E55B5E">
              <w:t>топовых</w:t>
            </w:r>
            <w:proofErr w:type="spellEnd"/>
            <w:r w:rsidRPr="00E55B5E">
              <w:t xml:space="preserve"> бирж для синхронизации курсов</w:t>
            </w:r>
          </w:p>
        </w:tc>
        <w:tc>
          <w:tcPr>
            <w:tcW w:w="4440" w:type="dxa"/>
          </w:tcPr>
          <w:p w14:paraId="7ABBB231" w14:textId="106B4789" w:rsidR="008F32BA" w:rsidRPr="00200BD3" w:rsidRDefault="008F32BA" w:rsidP="008F32BA">
            <w:pPr>
              <w:rPr>
                <w:rFonts w:ascii="Segoe UI Symbol" w:hAnsi="Segoe UI Symbol" w:cs="Segoe UI Symbol"/>
                <w:lang w:val="en-US"/>
              </w:rPr>
            </w:pPr>
            <w:r w:rsidRPr="00200BD3">
              <w:rPr>
                <w:rFonts w:ascii="Segoe UI Symbol" w:hAnsi="Segoe UI Symbol" w:cs="Segoe UI Symbol"/>
                <w:lang w:val="en-US"/>
              </w:rPr>
              <w:t>✔</w:t>
            </w:r>
            <w:r w:rsidRPr="00200BD3">
              <w:rPr>
                <w:lang w:val="en-US"/>
              </w:rPr>
              <w:t xml:space="preserve">️ </w:t>
            </w:r>
            <w:ins w:id="21" w:author="Proofreading Services" w:date="2023-06-05T11:14:00Z">
              <w:r w:rsidR="000D2DB7" w:rsidRPr="000D2DB7">
                <w:rPr>
                  <w:lang w:val="en-US"/>
                </w:rPr>
                <w:t>Synchronize rates with top exchanges</w:t>
              </w:r>
            </w:ins>
            <w:del w:id="22" w:author="Proofreading Services" w:date="2023-06-05T11:14:00Z">
              <w:r w:rsidRPr="00200BD3" w:rsidDel="000D2DB7">
                <w:rPr>
                  <w:lang w:val="en-US"/>
                </w:rPr>
                <w:delText>Choose one of the top exchanges to synchronize rates</w:delText>
              </w:r>
            </w:del>
          </w:p>
        </w:tc>
      </w:tr>
      <w:tr w:rsidR="008F32BA" w:rsidRPr="005E02F6" w14:paraId="76CF2A7F" w14:textId="0DB0089A" w:rsidTr="00E55B5E">
        <w:tc>
          <w:tcPr>
            <w:tcW w:w="4805" w:type="dxa"/>
          </w:tcPr>
          <w:p w14:paraId="692CCD5C" w14:textId="77777777" w:rsidR="008F32BA" w:rsidRPr="00E55B5E" w:rsidRDefault="008F32BA" w:rsidP="008F32BA">
            <w:r w:rsidRPr="00E55B5E">
              <w:rPr>
                <w:rFonts w:ascii="Segoe UI Symbol" w:hAnsi="Segoe UI Symbol" w:cs="Segoe UI Symbol"/>
              </w:rPr>
              <w:t>✔</w:t>
            </w:r>
            <w:r w:rsidRPr="00E55B5E">
              <w:t xml:space="preserve">️ Мониторинг актуального курса </w:t>
            </w:r>
            <w:proofErr w:type="spellStart"/>
            <w:r w:rsidRPr="00E55B5E">
              <w:t>криптовалют</w:t>
            </w:r>
            <w:proofErr w:type="spellEnd"/>
            <w:r w:rsidRPr="00E55B5E">
              <w:t xml:space="preserve"> </w:t>
            </w:r>
          </w:p>
        </w:tc>
        <w:tc>
          <w:tcPr>
            <w:tcW w:w="4440" w:type="dxa"/>
          </w:tcPr>
          <w:p w14:paraId="3546A6BB" w14:textId="70F38189" w:rsidR="008F32BA" w:rsidRPr="00200BD3" w:rsidRDefault="008F32BA" w:rsidP="000D19C5">
            <w:pPr>
              <w:rPr>
                <w:rFonts w:ascii="Segoe UI Symbol" w:hAnsi="Segoe UI Symbol" w:cs="Segoe UI Symbol"/>
                <w:lang w:val="en-US"/>
              </w:rPr>
            </w:pPr>
            <w:r w:rsidRPr="00200BD3">
              <w:rPr>
                <w:rFonts w:ascii="Segoe UI Symbol" w:hAnsi="Segoe UI Symbol" w:cs="Segoe UI Symbol"/>
                <w:lang w:val="en-US"/>
              </w:rPr>
              <w:t>✔</w:t>
            </w:r>
            <w:r w:rsidRPr="00200BD3">
              <w:rPr>
                <w:lang w:val="en-US"/>
              </w:rPr>
              <w:t>️ Monitor</w:t>
            </w:r>
            <w:ins w:id="23" w:author="Proofreading Services" w:date="2023-06-05T11:14:00Z">
              <w:r w:rsidR="000D2DB7">
                <w:rPr>
                  <w:lang w:val="en-US"/>
                </w:rPr>
                <w:t xml:space="preserve"> real-time</w:t>
              </w:r>
            </w:ins>
            <w:r w:rsidRPr="00200BD3">
              <w:rPr>
                <w:lang w:val="en-US"/>
              </w:rPr>
              <w:t xml:space="preserve"> </w:t>
            </w:r>
            <w:r w:rsidR="000D19C5" w:rsidRPr="000D19C5">
              <w:rPr>
                <w:lang w:val="en-US"/>
              </w:rPr>
              <w:t xml:space="preserve">cryptocurrency prices </w:t>
            </w:r>
          </w:p>
        </w:tc>
      </w:tr>
      <w:tr w:rsidR="008F32BA" w:rsidRPr="005E02F6" w14:paraId="438ECBB5" w14:textId="727722E8" w:rsidTr="00E55B5E">
        <w:tc>
          <w:tcPr>
            <w:tcW w:w="4805" w:type="dxa"/>
          </w:tcPr>
          <w:p w14:paraId="049E2F72" w14:textId="77777777" w:rsidR="008F32BA" w:rsidRPr="00E55B5E" w:rsidRDefault="008F32BA" w:rsidP="008F32BA">
            <w:pPr>
              <w:rPr>
                <w:lang w:val="ru-RU"/>
              </w:rPr>
            </w:pPr>
            <w:r w:rsidRPr="00E55B5E">
              <w:rPr>
                <w:rFonts w:ascii="Segoe UI Symbol" w:hAnsi="Segoe UI Symbol" w:cs="Segoe UI Symbol"/>
              </w:rPr>
              <w:t>✔</w:t>
            </w:r>
            <w:r w:rsidRPr="00E55B5E">
              <w:t xml:space="preserve">️  Просмотр баланса </w:t>
            </w:r>
            <w:proofErr w:type="spellStart"/>
            <w:r w:rsidRPr="00E55B5E">
              <w:t>криптокошельков</w:t>
            </w:r>
            <w:proofErr w:type="spellEnd"/>
            <w:r w:rsidRPr="00E55B5E">
              <w:t xml:space="preserve"> в соответствующей валюте и в эквиваленте </w:t>
            </w:r>
            <w:r w:rsidRPr="00E55B5E">
              <w:rPr>
                <w:lang w:val="ru-RU"/>
              </w:rPr>
              <w:t xml:space="preserve">в </w:t>
            </w:r>
            <w:r w:rsidRPr="00E55B5E">
              <w:t>USD</w:t>
            </w:r>
          </w:p>
        </w:tc>
        <w:tc>
          <w:tcPr>
            <w:tcW w:w="4440" w:type="dxa"/>
          </w:tcPr>
          <w:p w14:paraId="5F83095A" w14:textId="64DF8010" w:rsidR="008F32BA" w:rsidRPr="00200BD3" w:rsidRDefault="008F32BA" w:rsidP="000D19C5">
            <w:pPr>
              <w:rPr>
                <w:rFonts w:ascii="Segoe UI Symbol" w:hAnsi="Segoe UI Symbol" w:cs="Segoe UI Symbol"/>
                <w:lang w:val="en-US"/>
              </w:rPr>
            </w:pPr>
            <w:r w:rsidRPr="00200BD3">
              <w:rPr>
                <w:rFonts w:ascii="Segoe UI Symbol" w:hAnsi="Segoe UI Symbol" w:cs="Segoe UI Symbol"/>
                <w:lang w:val="en-US"/>
              </w:rPr>
              <w:t>✔</w:t>
            </w:r>
            <w:r w:rsidRPr="00200BD3">
              <w:rPr>
                <w:lang w:val="en-US"/>
              </w:rPr>
              <w:t>️ View</w:t>
            </w:r>
            <w:r w:rsidR="000D19C5">
              <w:rPr>
                <w:lang w:val="en-US"/>
              </w:rPr>
              <w:t xml:space="preserve"> your</w:t>
            </w:r>
            <w:r w:rsidRPr="00200BD3">
              <w:rPr>
                <w:lang w:val="en-US"/>
              </w:rPr>
              <w:t xml:space="preserve"> crypto</w:t>
            </w:r>
            <w:r w:rsidR="000D19C5">
              <w:rPr>
                <w:lang w:val="en-US"/>
              </w:rPr>
              <w:t xml:space="preserve"> wallets</w:t>
            </w:r>
            <w:r w:rsidRPr="00200BD3">
              <w:rPr>
                <w:lang w:val="en-US"/>
              </w:rPr>
              <w:t xml:space="preserve"> </w:t>
            </w:r>
            <w:r w:rsidR="000D19C5" w:rsidRPr="000D19C5">
              <w:rPr>
                <w:lang w:val="en-US"/>
              </w:rPr>
              <w:t xml:space="preserve">balance </w:t>
            </w:r>
            <w:r w:rsidRPr="00200BD3">
              <w:rPr>
                <w:lang w:val="en-US"/>
              </w:rPr>
              <w:t xml:space="preserve">in the corresponding currency and in USD </w:t>
            </w:r>
          </w:p>
        </w:tc>
      </w:tr>
      <w:tr w:rsidR="008F32BA" w:rsidRPr="005E02F6" w14:paraId="51092E81" w14:textId="410AB144" w:rsidTr="00E55B5E">
        <w:tc>
          <w:tcPr>
            <w:tcW w:w="4805" w:type="dxa"/>
          </w:tcPr>
          <w:p w14:paraId="5829A76F" w14:textId="77777777" w:rsidR="008F32BA" w:rsidRPr="00E55B5E" w:rsidRDefault="008F32BA" w:rsidP="008F32BA">
            <w:r w:rsidRPr="00E55B5E">
              <w:rPr>
                <w:rFonts w:ascii="Segoe UI Symbol" w:hAnsi="Segoe UI Symbol" w:cs="Segoe UI Symbol"/>
              </w:rPr>
              <w:t>✔</w:t>
            </w:r>
            <w:r w:rsidRPr="00E55B5E">
              <w:t xml:space="preserve">️ Двухфакторная аутентификация по </w:t>
            </w:r>
            <w:r w:rsidRPr="00E55B5E">
              <w:rPr>
                <w:lang w:val="ru-RU"/>
              </w:rPr>
              <w:t>ПИН</w:t>
            </w:r>
            <w:r w:rsidRPr="00E55B5E">
              <w:t xml:space="preserve">-коду и </w:t>
            </w:r>
            <w:r w:rsidRPr="00E55B5E">
              <w:rPr>
                <w:lang w:val="ru-RU"/>
              </w:rPr>
              <w:t>СМС</w:t>
            </w:r>
            <w:r w:rsidRPr="00E55B5E">
              <w:t xml:space="preserve"> </w:t>
            </w:r>
          </w:p>
        </w:tc>
        <w:tc>
          <w:tcPr>
            <w:tcW w:w="4440" w:type="dxa"/>
          </w:tcPr>
          <w:p w14:paraId="523F42F0" w14:textId="3724E543" w:rsidR="008F32BA" w:rsidRPr="00200BD3" w:rsidRDefault="008F32BA" w:rsidP="000D19C5">
            <w:pPr>
              <w:rPr>
                <w:rFonts w:ascii="Segoe UI Symbol" w:hAnsi="Segoe UI Symbol" w:cs="Segoe UI Symbol"/>
                <w:lang w:val="en-US"/>
              </w:rPr>
            </w:pPr>
            <w:r w:rsidRPr="00200BD3">
              <w:rPr>
                <w:rFonts w:ascii="Segoe UI Symbol" w:hAnsi="Segoe UI Symbol" w:cs="Segoe UI Symbol"/>
                <w:lang w:val="en-US"/>
              </w:rPr>
              <w:t>✔</w:t>
            </w:r>
            <w:r w:rsidRPr="00200BD3">
              <w:rPr>
                <w:lang w:val="en-US"/>
              </w:rPr>
              <w:t xml:space="preserve">️ Two-factor authentication </w:t>
            </w:r>
            <w:ins w:id="24" w:author="Proofreading Services" w:date="2023-06-05T11:15:00Z">
              <w:r w:rsidR="000D2DB7" w:rsidRPr="000D2DB7">
                <w:rPr>
                  <w:lang w:val="en-US"/>
                </w:rPr>
                <w:t>for enhanced security (PIN and text message)</w:t>
              </w:r>
            </w:ins>
            <w:del w:id="25" w:author="Proofreading Services" w:date="2023-06-05T11:15:00Z">
              <w:r w:rsidR="000D19C5" w:rsidDel="000D2DB7">
                <w:rPr>
                  <w:lang w:val="en-US"/>
                </w:rPr>
                <w:delText>(</w:delText>
              </w:r>
              <w:r w:rsidRPr="00200BD3" w:rsidDel="000D2DB7">
                <w:rPr>
                  <w:lang w:val="en-US"/>
                </w:rPr>
                <w:delText xml:space="preserve">PIN and </w:delText>
              </w:r>
              <w:r w:rsidR="000D19C5" w:rsidDel="000D2DB7">
                <w:rPr>
                  <w:lang w:val="en-US"/>
                </w:rPr>
                <w:delText>text message)</w:delText>
              </w:r>
              <w:r w:rsidRPr="00200BD3" w:rsidDel="000D2DB7">
                <w:rPr>
                  <w:lang w:val="en-US"/>
                </w:rPr>
                <w:delText xml:space="preserve"> </w:delText>
              </w:r>
            </w:del>
          </w:p>
        </w:tc>
      </w:tr>
      <w:tr w:rsidR="008F32BA" w:rsidRPr="005E02F6" w14:paraId="7938D822" w14:textId="5FF7C4BB" w:rsidTr="00E55B5E">
        <w:tc>
          <w:tcPr>
            <w:tcW w:w="4805" w:type="dxa"/>
          </w:tcPr>
          <w:p w14:paraId="6849FB41" w14:textId="77777777" w:rsidR="008F32BA" w:rsidRPr="00E55B5E" w:rsidRDefault="008F32BA" w:rsidP="008F32BA">
            <w:r w:rsidRPr="00E55B5E">
              <w:rPr>
                <w:rFonts w:ascii="Segoe UI Symbol" w:hAnsi="Segoe UI Symbol" w:cs="Segoe UI Symbol"/>
              </w:rPr>
              <w:t>✔</w:t>
            </w:r>
            <w:r w:rsidRPr="00E55B5E">
              <w:t>️ Три цветовые схемы: светлый, темный, синий фон</w:t>
            </w:r>
          </w:p>
        </w:tc>
        <w:tc>
          <w:tcPr>
            <w:tcW w:w="4440" w:type="dxa"/>
          </w:tcPr>
          <w:p w14:paraId="3F432814" w14:textId="49B03A64" w:rsidR="008F32BA" w:rsidRPr="00200BD3" w:rsidRDefault="008F32BA" w:rsidP="000D19C5">
            <w:pPr>
              <w:rPr>
                <w:rFonts w:ascii="Segoe UI Symbol" w:hAnsi="Segoe UI Symbol" w:cs="Segoe UI Symbol"/>
                <w:lang w:val="en-US"/>
              </w:rPr>
            </w:pPr>
            <w:r w:rsidRPr="00200BD3">
              <w:rPr>
                <w:rFonts w:ascii="Segoe UI Symbol" w:hAnsi="Segoe UI Symbol" w:cs="Segoe UI Symbol"/>
                <w:lang w:val="en-US"/>
              </w:rPr>
              <w:t>✔</w:t>
            </w:r>
            <w:r w:rsidRPr="00200BD3">
              <w:rPr>
                <w:lang w:val="en-US"/>
              </w:rPr>
              <w:t xml:space="preserve">️ </w:t>
            </w:r>
            <w:ins w:id="26" w:author="Proofreading Services" w:date="2023-06-05T11:15:00Z">
              <w:r w:rsidR="000D2DB7" w:rsidRPr="000D2DB7">
                <w:rPr>
                  <w:lang w:val="en-US"/>
                </w:rPr>
                <w:t>Choose between three themes: light, dark, or blue background</w:t>
              </w:r>
            </w:ins>
            <w:del w:id="27" w:author="Proofreading Services" w:date="2023-06-05T11:15:00Z">
              <w:r w:rsidRPr="00200BD3" w:rsidDel="000D2DB7">
                <w:rPr>
                  <w:lang w:val="en-US"/>
                </w:rPr>
                <w:delText xml:space="preserve">Three </w:delText>
              </w:r>
              <w:r w:rsidR="000D19C5" w:rsidDel="000D2DB7">
                <w:rPr>
                  <w:lang w:val="en-US"/>
                </w:rPr>
                <w:delText>themes</w:delText>
              </w:r>
              <w:r w:rsidRPr="00200BD3" w:rsidDel="000D2DB7">
                <w:rPr>
                  <w:lang w:val="en-US"/>
                </w:rPr>
                <w:delText>: light, dark, blue background</w:delText>
              </w:r>
            </w:del>
          </w:p>
        </w:tc>
      </w:tr>
      <w:tr w:rsidR="008F32BA" w:rsidRPr="005E02F6" w14:paraId="6B61A04C" w14:textId="0E65618F" w:rsidTr="00E55B5E">
        <w:tc>
          <w:tcPr>
            <w:tcW w:w="4805" w:type="dxa"/>
          </w:tcPr>
          <w:p w14:paraId="14C8834B" w14:textId="77777777" w:rsidR="008F32BA" w:rsidRPr="00E55B5E" w:rsidRDefault="008F32BA" w:rsidP="008F32BA">
            <w:r w:rsidRPr="00E55B5E">
              <w:rPr>
                <w:rFonts w:ascii="Segoe UI Symbol" w:hAnsi="Segoe UI Symbol" w:cs="Segoe UI Symbol"/>
              </w:rPr>
              <w:t>✔</w:t>
            </w:r>
            <w:r w:rsidRPr="00E55B5E">
              <w:t>️ Интуитивно понятный и удобный интерфейс</w:t>
            </w:r>
          </w:p>
        </w:tc>
        <w:tc>
          <w:tcPr>
            <w:tcW w:w="4440" w:type="dxa"/>
          </w:tcPr>
          <w:p w14:paraId="625C59B4" w14:textId="3541F44B" w:rsidR="008F32BA" w:rsidRPr="00200BD3" w:rsidRDefault="008F32BA" w:rsidP="008F32BA">
            <w:pPr>
              <w:rPr>
                <w:rFonts w:ascii="Segoe UI Symbol" w:hAnsi="Segoe UI Symbol" w:cs="Segoe UI Symbol"/>
                <w:lang w:val="en-US"/>
              </w:rPr>
            </w:pPr>
            <w:r w:rsidRPr="00200BD3">
              <w:rPr>
                <w:rFonts w:ascii="Segoe UI Symbol" w:hAnsi="Segoe UI Symbol" w:cs="Segoe UI Symbol"/>
                <w:lang w:val="en-US"/>
              </w:rPr>
              <w:t>✔</w:t>
            </w:r>
            <w:r w:rsidRPr="00200BD3">
              <w:rPr>
                <w:lang w:val="en-US"/>
              </w:rPr>
              <w:t>️ Intuitive interface</w:t>
            </w:r>
            <w:ins w:id="28" w:author="Proofreading Services" w:date="2023-06-05T11:15:00Z">
              <w:r w:rsidR="000D2DB7">
                <w:rPr>
                  <w:lang w:val="en-US"/>
                </w:rPr>
                <w:t xml:space="preserve"> </w:t>
              </w:r>
              <w:r w:rsidR="000D2DB7" w:rsidRPr="000D2DB7">
                <w:rPr>
                  <w:lang w:val="en-US"/>
                </w:rPr>
                <w:t xml:space="preserve"> for effortless navigation</w:t>
              </w:r>
            </w:ins>
          </w:p>
        </w:tc>
      </w:tr>
      <w:tr w:rsidR="008F32BA" w:rsidRPr="00E55B5E" w14:paraId="50DA5E6A" w14:textId="0BEA356C" w:rsidTr="00E55B5E">
        <w:tc>
          <w:tcPr>
            <w:tcW w:w="4805" w:type="dxa"/>
          </w:tcPr>
          <w:p w14:paraId="1B4F6B76" w14:textId="77777777" w:rsidR="008F32BA" w:rsidRPr="00E55B5E" w:rsidRDefault="008F32BA" w:rsidP="008F32BA">
            <w:r w:rsidRPr="00E55B5E">
              <w:rPr>
                <w:rFonts w:ascii="Segoe UI Symbol" w:hAnsi="Segoe UI Symbol" w:cs="Segoe UI Symbol"/>
              </w:rPr>
              <w:t>✔</w:t>
            </w:r>
            <w:r w:rsidRPr="00E55B5E">
              <w:t>️ Техподдержка приложения</w:t>
            </w:r>
          </w:p>
        </w:tc>
        <w:tc>
          <w:tcPr>
            <w:tcW w:w="4440" w:type="dxa"/>
          </w:tcPr>
          <w:p w14:paraId="33101A58" w14:textId="06FDF87A" w:rsidR="008F32BA" w:rsidRPr="00200BD3" w:rsidRDefault="008F32BA" w:rsidP="00563111">
            <w:pPr>
              <w:rPr>
                <w:rFonts w:ascii="Segoe UI Symbol" w:hAnsi="Segoe UI Symbol" w:cs="Segoe UI Symbol"/>
                <w:lang w:val="en-US"/>
              </w:rPr>
            </w:pPr>
            <w:r w:rsidRPr="00200BD3">
              <w:rPr>
                <w:rFonts w:ascii="Segoe UI Symbol" w:hAnsi="Segoe UI Symbol" w:cs="Segoe UI Symbol"/>
                <w:lang w:val="en-US"/>
              </w:rPr>
              <w:t>✔</w:t>
            </w:r>
            <w:r w:rsidRPr="00200BD3">
              <w:rPr>
                <w:lang w:val="en-US"/>
              </w:rPr>
              <w:t xml:space="preserve">️ </w:t>
            </w:r>
            <w:ins w:id="29" w:author="Proofreading Services" w:date="2023-06-05T11:15:00Z">
              <w:r w:rsidR="000D2DB7" w:rsidRPr="000D2DB7">
                <w:rPr>
                  <w:lang w:val="en-US"/>
                </w:rPr>
                <w:t xml:space="preserve">Reliable </w:t>
              </w:r>
            </w:ins>
            <w:del w:id="30" w:author="Proofreading Services" w:date="2023-06-05T11:15:00Z">
              <w:r w:rsidRPr="00200BD3" w:rsidDel="000D2DB7">
                <w:rPr>
                  <w:lang w:val="en-US"/>
                </w:rPr>
                <w:delText xml:space="preserve">Tech </w:delText>
              </w:r>
            </w:del>
            <w:ins w:id="31" w:author="Proofreading Services" w:date="2023-06-05T11:15:00Z">
              <w:r w:rsidR="000D2DB7">
                <w:rPr>
                  <w:lang w:val="en-US"/>
                </w:rPr>
                <w:t>t</w:t>
              </w:r>
              <w:r w:rsidR="000D2DB7" w:rsidRPr="00200BD3">
                <w:rPr>
                  <w:lang w:val="en-US"/>
                </w:rPr>
                <w:t xml:space="preserve">ech </w:t>
              </w:r>
            </w:ins>
            <w:r w:rsidRPr="00200BD3">
              <w:rPr>
                <w:lang w:val="en-US"/>
              </w:rPr>
              <w:t>support</w:t>
            </w:r>
          </w:p>
        </w:tc>
      </w:tr>
      <w:tr w:rsidR="00E55B5E" w:rsidRPr="00E55B5E" w14:paraId="0ED0508C" w14:textId="0BCF7EF5" w:rsidTr="00E55B5E">
        <w:tc>
          <w:tcPr>
            <w:tcW w:w="4805" w:type="dxa"/>
          </w:tcPr>
          <w:p w14:paraId="6464EC76" w14:textId="77777777" w:rsidR="00E55B5E" w:rsidRPr="00E55B5E" w:rsidRDefault="00E55B5E" w:rsidP="00BE5804">
            <w:pPr>
              <w:rPr>
                <w:sz w:val="24"/>
                <w:szCs w:val="24"/>
              </w:rPr>
            </w:pPr>
          </w:p>
        </w:tc>
        <w:tc>
          <w:tcPr>
            <w:tcW w:w="4440" w:type="dxa"/>
          </w:tcPr>
          <w:p w14:paraId="32464071" w14:textId="77777777" w:rsidR="00E55B5E" w:rsidRPr="00200BD3" w:rsidRDefault="00E55B5E" w:rsidP="00BE5804">
            <w:pPr>
              <w:rPr>
                <w:sz w:val="24"/>
                <w:szCs w:val="24"/>
                <w:lang w:val="en-US"/>
              </w:rPr>
            </w:pPr>
          </w:p>
        </w:tc>
      </w:tr>
      <w:tr w:rsidR="00E55B5E" w:rsidRPr="00E55B5E" w14:paraId="15947AB7" w14:textId="4C22F4CF" w:rsidTr="00E55B5E">
        <w:tc>
          <w:tcPr>
            <w:tcW w:w="4805" w:type="dxa"/>
          </w:tcPr>
          <w:p w14:paraId="68AED0FD" w14:textId="77777777" w:rsidR="00E55B5E" w:rsidRPr="00E55B5E" w:rsidRDefault="00E55B5E" w:rsidP="00BE5804">
            <w:pPr>
              <w:rPr>
                <w:b/>
                <w:sz w:val="24"/>
                <w:szCs w:val="24"/>
              </w:rPr>
            </w:pPr>
            <w:r w:rsidRPr="00E55B5E">
              <w:rPr>
                <w:b/>
              </w:rPr>
              <w:lastRenderedPageBreak/>
              <w:t>Функции безопасности кошелька включают в себя:</w:t>
            </w:r>
          </w:p>
        </w:tc>
        <w:tc>
          <w:tcPr>
            <w:tcW w:w="4440" w:type="dxa"/>
          </w:tcPr>
          <w:p w14:paraId="74168728" w14:textId="14917653" w:rsidR="00E55B5E" w:rsidRPr="00200BD3" w:rsidRDefault="008F32BA" w:rsidP="00563111">
            <w:pPr>
              <w:rPr>
                <w:b/>
                <w:lang w:val="en-US"/>
              </w:rPr>
            </w:pPr>
            <w:r w:rsidRPr="00200BD3">
              <w:rPr>
                <w:b/>
                <w:lang w:val="en-US"/>
              </w:rPr>
              <w:t xml:space="preserve">Wallet </w:t>
            </w:r>
            <w:r w:rsidR="00200BD3" w:rsidRPr="00200BD3">
              <w:rPr>
                <w:b/>
                <w:lang w:val="en-US"/>
              </w:rPr>
              <w:t>Security Features</w:t>
            </w:r>
            <w:ins w:id="32" w:author="Proofreading Services" w:date="2023-06-05T11:15:00Z">
              <w:r w:rsidR="000D2DB7">
                <w:rPr>
                  <w:b/>
                  <w:lang w:val="en-US"/>
                </w:rPr>
                <w:t>:</w:t>
              </w:r>
            </w:ins>
            <w:r w:rsidR="00200BD3" w:rsidRPr="00200BD3">
              <w:rPr>
                <w:b/>
                <w:lang w:val="en-US"/>
              </w:rPr>
              <w:t xml:space="preserve"> </w:t>
            </w:r>
            <w:del w:id="33" w:author="Proofreading Services" w:date="2023-06-05T11:15:00Z">
              <w:r w:rsidR="00200BD3" w:rsidRPr="00200BD3" w:rsidDel="000D2DB7">
                <w:rPr>
                  <w:b/>
                  <w:lang w:val="en-US"/>
                </w:rPr>
                <w:delText>Include</w:delText>
              </w:r>
            </w:del>
          </w:p>
        </w:tc>
      </w:tr>
      <w:tr w:rsidR="008F32BA" w:rsidRPr="00E55B5E" w14:paraId="046625C6" w14:textId="1F4C0132" w:rsidTr="00E55B5E">
        <w:tc>
          <w:tcPr>
            <w:tcW w:w="4805" w:type="dxa"/>
          </w:tcPr>
          <w:p w14:paraId="7C347B2B" w14:textId="77777777" w:rsidR="008F32BA" w:rsidRPr="00E55B5E" w:rsidRDefault="008F32BA" w:rsidP="008F32BA">
            <w:r w:rsidRPr="00E55B5E">
              <w:rPr>
                <w:rFonts w:ascii="Segoe UI Symbol" w:hAnsi="Segoe UI Symbol" w:cs="Segoe UI Symbol"/>
              </w:rPr>
              <w:t>🔐</w:t>
            </w:r>
            <w:r w:rsidRPr="00E55B5E">
              <w:t xml:space="preserve"> Подтверждение по электронной почте</w:t>
            </w:r>
          </w:p>
        </w:tc>
        <w:tc>
          <w:tcPr>
            <w:tcW w:w="4440" w:type="dxa"/>
          </w:tcPr>
          <w:p w14:paraId="41D691C9" w14:textId="3B847C11" w:rsidR="008F32BA" w:rsidRPr="00200BD3" w:rsidRDefault="008F32BA" w:rsidP="008F32BA">
            <w:pPr>
              <w:rPr>
                <w:rFonts w:ascii="Segoe UI Symbol" w:hAnsi="Segoe UI Symbol" w:cs="Segoe UI Symbol"/>
                <w:lang w:val="en-US"/>
              </w:rPr>
            </w:pPr>
            <w:r w:rsidRPr="00200BD3">
              <w:rPr>
                <w:rFonts w:ascii="Segoe UI Symbol" w:hAnsi="Segoe UI Symbol" w:cs="Segoe UI Symbol"/>
                <w:lang w:val="en-US"/>
              </w:rPr>
              <w:t>🔐</w:t>
            </w:r>
            <w:r w:rsidRPr="00200BD3">
              <w:rPr>
                <w:lang w:val="en-US"/>
              </w:rPr>
              <w:t xml:space="preserve"> Email confirmation</w:t>
            </w:r>
          </w:p>
        </w:tc>
      </w:tr>
      <w:tr w:rsidR="008F32BA" w:rsidRPr="00E55B5E" w14:paraId="3AD74632" w14:textId="5FA3B5D1" w:rsidTr="00E55B5E">
        <w:tc>
          <w:tcPr>
            <w:tcW w:w="4805" w:type="dxa"/>
          </w:tcPr>
          <w:p w14:paraId="5DC3C7DD" w14:textId="77777777" w:rsidR="008F32BA" w:rsidRPr="00E55B5E" w:rsidRDefault="008F32BA" w:rsidP="008F32BA">
            <w:r w:rsidRPr="00E55B5E">
              <w:rPr>
                <w:rFonts w:ascii="Segoe UI Symbol" w:hAnsi="Segoe UI Symbol" w:cs="Segoe UI Symbol"/>
              </w:rPr>
              <w:t>🔐</w:t>
            </w:r>
            <w:r w:rsidRPr="00E55B5E">
              <w:t xml:space="preserve"> Двухфакторная аутентификация</w:t>
            </w:r>
          </w:p>
        </w:tc>
        <w:tc>
          <w:tcPr>
            <w:tcW w:w="4440" w:type="dxa"/>
          </w:tcPr>
          <w:p w14:paraId="2682FF0D" w14:textId="649863A0" w:rsidR="008F32BA" w:rsidRPr="00200BD3" w:rsidRDefault="008F32BA" w:rsidP="008F32BA">
            <w:pPr>
              <w:rPr>
                <w:rFonts w:ascii="Segoe UI Symbol" w:hAnsi="Segoe UI Symbol" w:cs="Segoe UI Symbol"/>
                <w:lang w:val="en-US"/>
              </w:rPr>
            </w:pPr>
            <w:r w:rsidRPr="00200BD3">
              <w:rPr>
                <w:rFonts w:ascii="Segoe UI Symbol" w:hAnsi="Segoe UI Symbol" w:cs="Segoe UI Symbol"/>
                <w:lang w:val="en-US"/>
              </w:rPr>
              <w:t>🔐</w:t>
            </w:r>
            <w:r w:rsidRPr="00200BD3">
              <w:rPr>
                <w:lang w:val="en-US"/>
              </w:rPr>
              <w:t xml:space="preserve"> Two-factor authentication</w:t>
            </w:r>
          </w:p>
        </w:tc>
      </w:tr>
      <w:tr w:rsidR="008F32BA" w:rsidRPr="000D2DB7" w14:paraId="538DD684" w14:textId="0A7F4D53" w:rsidTr="00E55B5E">
        <w:tc>
          <w:tcPr>
            <w:tcW w:w="4805" w:type="dxa"/>
          </w:tcPr>
          <w:p w14:paraId="6FACCEFE" w14:textId="77777777" w:rsidR="008F32BA" w:rsidRPr="00E55B5E" w:rsidRDefault="008F32BA" w:rsidP="008F32BA">
            <w:r w:rsidRPr="00E55B5E">
              <w:rPr>
                <w:rFonts w:ascii="Segoe UI Symbol" w:hAnsi="Segoe UI Symbol" w:cs="Segoe UI Symbol"/>
              </w:rPr>
              <w:t>🔐</w:t>
            </w:r>
            <w:r w:rsidRPr="00E55B5E">
              <w:t xml:space="preserve"> Привязка к номеру телефона </w:t>
            </w:r>
          </w:p>
        </w:tc>
        <w:tc>
          <w:tcPr>
            <w:tcW w:w="4440" w:type="dxa"/>
          </w:tcPr>
          <w:p w14:paraId="50C61416" w14:textId="0E7836BF" w:rsidR="008F32BA" w:rsidRPr="00200BD3" w:rsidRDefault="008F32BA" w:rsidP="003020B7">
            <w:pPr>
              <w:rPr>
                <w:rFonts w:ascii="Segoe UI Symbol" w:hAnsi="Segoe UI Symbol" w:cs="Segoe UI Symbol"/>
                <w:lang w:val="en-US"/>
              </w:rPr>
            </w:pPr>
            <w:r w:rsidRPr="00200BD3">
              <w:rPr>
                <w:rFonts w:ascii="Segoe UI Symbol" w:hAnsi="Segoe UI Symbol" w:cs="Segoe UI Symbol"/>
                <w:lang w:val="en-US"/>
              </w:rPr>
              <w:t>🔐</w:t>
            </w:r>
            <w:r w:rsidRPr="00200BD3">
              <w:rPr>
                <w:lang w:val="en-US"/>
              </w:rPr>
              <w:t xml:space="preserve"> </w:t>
            </w:r>
            <w:ins w:id="34" w:author="Proofreading Services" w:date="2023-06-05T11:16:00Z">
              <w:r w:rsidR="000D2DB7">
                <w:rPr>
                  <w:lang w:val="en-US"/>
                </w:rPr>
                <w:t>P</w:t>
              </w:r>
              <w:r w:rsidR="000D2DB7" w:rsidRPr="000D2DB7">
                <w:rPr>
                  <w:lang w:val="en-US"/>
                </w:rPr>
                <w:t>hone number binding</w:t>
              </w:r>
            </w:ins>
            <w:del w:id="35" w:author="Proofreading Services" w:date="2023-06-05T11:16:00Z">
              <w:r w:rsidR="00EB329F" w:rsidRPr="00EB329F" w:rsidDel="000D2DB7">
                <w:rPr>
                  <w:lang w:val="en-US"/>
                </w:rPr>
                <w:delText>Binding to a phone number</w:delText>
              </w:r>
            </w:del>
            <w:r w:rsidRPr="00200BD3">
              <w:rPr>
                <w:lang w:val="en-US"/>
              </w:rPr>
              <w:t xml:space="preserve"> </w:t>
            </w:r>
          </w:p>
        </w:tc>
      </w:tr>
      <w:tr w:rsidR="008F32BA" w:rsidRPr="00E55B5E" w14:paraId="49DC39B1" w14:textId="59FD6CE7" w:rsidTr="00E55B5E">
        <w:tc>
          <w:tcPr>
            <w:tcW w:w="4805" w:type="dxa"/>
          </w:tcPr>
          <w:p w14:paraId="036B63B1" w14:textId="77777777" w:rsidR="008F32BA" w:rsidRPr="00E55B5E" w:rsidRDefault="008F32BA" w:rsidP="008F32BA">
            <w:r w:rsidRPr="00E55B5E">
              <w:rPr>
                <w:rFonts w:ascii="Segoe UI Symbol" w:hAnsi="Segoe UI Symbol" w:cs="Segoe UI Symbol"/>
              </w:rPr>
              <w:t>🔐</w:t>
            </w:r>
            <w:r w:rsidRPr="00E55B5E">
              <w:t xml:space="preserve"> </w:t>
            </w:r>
            <w:r w:rsidRPr="00E55B5E">
              <w:rPr>
                <w:lang w:val="ru-RU"/>
              </w:rPr>
              <w:t>ПИН</w:t>
            </w:r>
            <w:r w:rsidRPr="00E55B5E">
              <w:t>-код</w:t>
            </w:r>
          </w:p>
        </w:tc>
        <w:tc>
          <w:tcPr>
            <w:tcW w:w="4440" w:type="dxa"/>
          </w:tcPr>
          <w:p w14:paraId="6A47BCBF" w14:textId="7397AFF6" w:rsidR="008F32BA" w:rsidRPr="00200BD3" w:rsidRDefault="008F32BA" w:rsidP="008F32BA">
            <w:pPr>
              <w:rPr>
                <w:rFonts w:ascii="Segoe UI Symbol" w:hAnsi="Segoe UI Symbol" w:cs="Segoe UI Symbol"/>
                <w:lang w:val="en-US"/>
              </w:rPr>
            </w:pPr>
            <w:r w:rsidRPr="00200BD3">
              <w:rPr>
                <w:rFonts w:ascii="Segoe UI Symbol" w:hAnsi="Segoe UI Symbol" w:cs="Segoe UI Symbol"/>
                <w:lang w:val="en-US"/>
              </w:rPr>
              <w:t>🔐</w:t>
            </w:r>
            <w:r w:rsidRPr="00200BD3">
              <w:rPr>
                <w:lang w:val="en-US"/>
              </w:rPr>
              <w:t xml:space="preserve"> PIN code</w:t>
            </w:r>
            <w:ins w:id="36" w:author="Proofreading Services" w:date="2023-06-05T11:16:00Z">
              <w:r w:rsidR="000D2DB7">
                <w:rPr>
                  <w:lang w:val="en-US"/>
                </w:rPr>
                <w:t xml:space="preserve"> </w:t>
              </w:r>
              <w:r w:rsidR="000D2DB7" w:rsidRPr="000D2DB7">
                <w:rPr>
                  <w:lang w:val="en-US"/>
                </w:rPr>
                <w:t>protection</w:t>
              </w:r>
            </w:ins>
          </w:p>
        </w:tc>
      </w:tr>
      <w:tr w:rsidR="008F32BA" w:rsidRPr="00E55B5E" w14:paraId="6DEDFD1B" w14:textId="5D20DBA1" w:rsidTr="00E55B5E">
        <w:tc>
          <w:tcPr>
            <w:tcW w:w="4805" w:type="dxa"/>
          </w:tcPr>
          <w:p w14:paraId="209E2494" w14:textId="77777777" w:rsidR="008F32BA" w:rsidRPr="00E55B5E" w:rsidRDefault="008F32BA" w:rsidP="008F32BA">
            <w:pPr>
              <w:rPr>
                <w:lang w:val="ru-RU"/>
              </w:rPr>
            </w:pPr>
            <w:r w:rsidRPr="00E55B5E">
              <w:rPr>
                <w:rFonts w:ascii="Segoe UI Symbol" w:hAnsi="Segoe UI Symbol" w:cs="Segoe UI Symbol"/>
              </w:rPr>
              <w:t>🔐</w:t>
            </w:r>
            <w:r w:rsidRPr="00E55B5E">
              <w:t xml:space="preserve"> Лимиты </w:t>
            </w:r>
            <w:r w:rsidRPr="00E55B5E">
              <w:rPr>
                <w:lang w:val="ru-RU"/>
              </w:rPr>
              <w:t>на</w:t>
            </w:r>
            <w:r w:rsidRPr="00E55B5E">
              <w:t xml:space="preserve"> </w:t>
            </w:r>
            <w:proofErr w:type="spellStart"/>
            <w:r w:rsidRPr="00E55B5E">
              <w:t>транзакци</w:t>
            </w:r>
            <w:proofErr w:type="spellEnd"/>
            <w:r w:rsidRPr="00E55B5E">
              <w:rPr>
                <w:lang w:val="ru-RU"/>
              </w:rPr>
              <w:t>и</w:t>
            </w:r>
          </w:p>
        </w:tc>
        <w:tc>
          <w:tcPr>
            <w:tcW w:w="4440" w:type="dxa"/>
          </w:tcPr>
          <w:p w14:paraId="50968D13" w14:textId="164A6EC0" w:rsidR="008F32BA" w:rsidRPr="00200BD3" w:rsidRDefault="008F32BA" w:rsidP="008F32BA">
            <w:pPr>
              <w:rPr>
                <w:rFonts w:ascii="Segoe UI Symbol" w:hAnsi="Segoe UI Symbol" w:cs="Segoe UI Symbol"/>
                <w:lang w:val="en-US"/>
              </w:rPr>
            </w:pPr>
            <w:r w:rsidRPr="00200BD3">
              <w:rPr>
                <w:rFonts w:ascii="Segoe UI Symbol" w:hAnsi="Segoe UI Symbol" w:cs="Segoe UI Symbol"/>
                <w:lang w:val="en-US"/>
              </w:rPr>
              <w:t>🔐</w:t>
            </w:r>
            <w:r w:rsidRPr="00200BD3">
              <w:rPr>
                <w:lang w:val="en-US"/>
              </w:rPr>
              <w:t xml:space="preserve"> Transaction limits</w:t>
            </w:r>
          </w:p>
        </w:tc>
      </w:tr>
      <w:tr w:rsidR="00E55B5E" w:rsidRPr="00E55B5E" w14:paraId="3DDC4F26" w14:textId="3AAEE6B9" w:rsidTr="00E55B5E">
        <w:tc>
          <w:tcPr>
            <w:tcW w:w="4805" w:type="dxa"/>
          </w:tcPr>
          <w:p w14:paraId="5E13EF9D" w14:textId="77777777" w:rsidR="00E55B5E" w:rsidRPr="00E55B5E" w:rsidRDefault="00E55B5E" w:rsidP="00BE5804">
            <w:pPr>
              <w:rPr>
                <w:sz w:val="24"/>
                <w:szCs w:val="24"/>
              </w:rPr>
            </w:pPr>
          </w:p>
        </w:tc>
        <w:tc>
          <w:tcPr>
            <w:tcW w:w="4440" w:type="dxa"/>
          </w:tcPr>
          <w:p w14:paraId="62D6125C" w14:textId="77777777" w:rsidR="00E55B5E" w:rsidRPr="00200BD3" w:rsidRDefault="00E55B5E" w:rsidP="00BE5804">
            <w:pPr>
              <w:rPr>
                <w:sz w:val="24"/>
                <w:szCs w:val="24"/>
                <w:lang w:val="en-US"/>
              </w:rPr>
            </w:pPr>
          </w:p>
        </w:tc>
      </w:tr>
      <w:tr w:rsidR="00E55B5E" w:rsidRPr="00E55B5E" w14:paraId="5A4437F3" w14:textId="498B3461" w:rsidTr="00E55B5E">
        <w:tc>
          <w:tcPr>
            <w:tcW w:w="4805" w:type="dxa"/>
          </w:tcPr>
          <w:p w14:paraId="47D53AF9" w14:textId="77777777" w:rsidR="00E55B5E" w:rsidRPr="00E55B5E" w:rsidRDefault="00E55B5E" w:rsidP="00BE5804">
            <w:pPr>
              <w:rPr>
                <w:b/>
                <w:sz w:val="24"/>
                <w:szCs w:val="24"/>
              </w:rPr>
            </w:pPr>
            <w:r w:rsidRPr="00E55B5E">
              <w:rPr>
                <w:b/>
              </w:rPr>
              <w:t>Электронный кошелек поддерживает:</w:t>
            </w:r>
          </w:p>
        </w:tc>
        <w:tc>
          <w:tcPr>
            <w:tcW w:w="4440" w:type="dxa"/>
          </w:tcPr>
          <w:p w14:paraId="7C6548B9" w14:textId="4DC2D4DE" w:rsidR="00E55B5E" w:rsidRPr="00200BD3" w:rsidRDefault="008F32BA" w:rsidP="00200BD3">
            <w:pPr>
              <w:rPr>
                <w:b/>
                <w:lang w:val="en-US"/>
              </w:rPr>
            </w:pPr>
            <w:r w:rsidRPr="00200BD3">
              <w:rPr>
                <w:b/>
                <w:lang w:val="en-US"/>
              </w:rPr>
              <w:t xml:space="preserve">E-wallet </w:t>
            </w:r>
            <w:r w:rsidR="00200BD3">
              <w:rPr>
                <w:b/>
                <w:lang w:val="en-US"/>
              </w:rPr>
              <w:t>S</w:t>
            </w:r>
            <w:r w:rsidRPr="00200BD3">
              <w:rPr>
                <w:b/>
                <w:lang w:val="en-US"/>
              </w:rPr>
              <w:t>upports</w:t>
            </w:r>
          </w:p>
        </w:tc>
      </w:tr>
      <w:tr w:rsidR="008F32BA" w:rsidRPr="008F32BA" w14:paraId="12AC02E4" w14:textId="54A3D917" w:rsidTr="00E55B5E">
        <w:tc>
          <w:tcPr>
            <w:tcW w:w="4805" w:type="dxa"/>
          </w:tcPr>
          <w:p w14:paraId="062348C9" w14:textId="77777777" w:rsidR="008F32BA" w:rsidRPr="00E55B5E" w:rsidRDefault="008F32BA" w:rsidP="008F32BA">
            <w:pPr>
              <w:rPr>
                <w:lang w:val="ru-RU"/>
              </w:rPr>
            </w:pPr>
            <w:proofErr w:type="spellStart"/>
            <w:r w:rsidRPr="00E55B5E">
              <w:rPr>
                <w:lang w:val="ru-RU"/>
              </w:rPr>
              <w:t>Безэквивалентные</w:t>
            </w:r>
            <w:proofErr w:type="spellEnd"/>
            <w:r w:rsidRPr="00E55B5E">
              <w:t xml:space="preserve"> деньги: USD</w:t>
            </w:r>
          </w:p>
        </w:tc>
        <w:tc>
          <w:tcPr>
            <w:tcW w:w="4440" w:type="dxa"/>
          </w:tcPr>
          <w:p w14:paraId="2CCC392C" w14:textId="153E9300" w:rsidR="008F32BA" w:rsidRPr="00200BD3" w:rsidRDefault="00200BD3" w:rsidP="008F32BA">
            <w:pPr>
              <w:rPr>
                <w:lang w:val="en-US"/>
              </w:rPr>
            </w:pPr>
            <w:r w:rsidRPr="00200BD3">
              <w:rPr>
                <w:lang w:val="en-US"/>
              </w:rPr>
              <w:t xml:space="preserve">Fiat </w:t>
            </w:r>
            <w:ins w:id="37" w:author="Proofreading Services" w:date="2023-06-05T11:17:00Z">
              <w:r w:rsidR="000D2DB7" w:rsidRPr="000D2DB7">
                <w:rPr>
                  <w:lang w:val="en-US"/>
                </w:rPr>
                <w:t>currency</w:t>
              </w:r>
            </w:ins>
            <w:del w:id="38" w:author="Proofreading Services" w:date="2023-06-05T11:17:00Z">
              <w:r w:rsidRPr="00200BD3" w:rsidDel="000D2DB7">
                <w:rPr>
                  <w:lang w:val="en-US"/>
                </w:rPr>
                <w:delText>money</w:delText>
              </w:r>
            </w:del>
            <w:r w:rsidR="008F32BA" w:rsidRPr="00200BD3">
              <w:rPr>
                <w:lang w:val="en-US"/>
              </w:rPr>
              <w:t>: USD</w:t>
            </w:r>
          </w:p>
        </w:tc>
      </w:tr>
      <w:tr w:rsidR="008F32BA" w:rsidRPr="005E02F6" w14:paraId="155B5159" w14:textId="31BA2374" w:rsidTr="00E55B5E">
        <w:tc>
          <w:tcPr>
            <w:tcW w:w="4805" w:type="dxa"/>
          </w:tcPr>
          <w:p w14:paraId="6BF79D52" w14:textId="77777777" w:rsidR="008F32BA" w:rsidRPr="00E55B5E" w:rsidRDefault="008F32BA" w:rsidP="008F32BA">
            <w:pPr>
              <w:rPr>
                <w:sz w:val="24"/>
                <w:szCs w:val="24"/>
              </w:rPr>
            </w:pPr>
            <w:proofErr w:type="spellStart"/>
            <w:r w:rsidRPr="00E55B5E">
              <w:t>Криптовалюты</w:t>
            </w:r>
            <w:proofErr w:type="spellEnd"/>
            <w:r w:rsidRPr="00E55B5E">
              <w:t>: BTC, ETH, USDT, LTC, BNB, XMR, DOGE</w:t>
            </w:r>
          </w:p>
        </w:tc>
        <w:tc>
          <w:tcPr>
            <w:tcW w:w="4440" w:type="dxa"/>
          </w:tcPr>
          <w:p w14:paraId="4CEEE425" w14:textId="0D37D993" w:rsidR="008F32BA" w:rsidRPr="00200BD3" w:rsidRDefault="008F32BA" w:rsidP="008F32BA">
            <w:pPr>
              <w:rPr>
                <w:lang w:val="en-US"/>
              </w:rPr>
            </w:pPr>
            <w:r w:rsidRPr="00200BD3">
              <w:rPr>
                <w:lang w:val="en-US"/>
              </w:rPr>
              <w:t>Cryptocurrencies: BTC, ETH, USDT, LTC, BNB, XMR, DOGE</w:t>
            </w:r>
          </w:p>
        </w:tc>
      </w:tr>
      <w:tr w:rsidR="00E55B5E" w:rsidRPr="005E02F6" w14:paraId="6E460294" w14:textId="03B33277" w:rsidTr="00E55B5E">
        <w:tc>
          <w:tcPr>
            <w:tcW w:w="4805" w:type="dxa"/>
          </w:tcPr>
          <w:p w14:paraId="6B4C6EDD" w14:textId="77777777" w:rsidR="00E55B5E" w:rsidRPr="008F32BA" w:rsidRDefault="00E55B5E" w:rsidP="00BE580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440" w:type="dxa"/>
          </w:tcPr>
          <w:p w14:paraId="0CA3BC9A" w14:textId="77777777" w:rsidR="00E55B5E" w:rsidRPr="00200BD3" w:rsidRDefault="00E55B5E" w:rsidP="00BE5804">
            <w:pPr>
              <w:rPr>
                <w:sz w:val="24"/>
                <w:szCs w:val="24"/>
                <w:lang w:val="en-US"/>
              </w:rPr>
            </w:pPr>
          </w:p>
        </w:tc>
      </w:tr>
      <w:tr w:rsidR="00E55B5E" w:rsidRPr="00E55B5E" w14:paraId="6E811039" w14:textId="00870A5C" w:rsidTr="00E55B5E">
        <w:tc>
          <w:tcPr>
            <w:tcW w:w="4805" w:type="dxa"/>
          </w:tcPr>
          <w:p w14:paraId="0EDDCFFF" w14:textId="77777777" w:rsidR="00E55B5E" w:rsidRPr="00E55B5E" w:rsidRDefault="00E55B5E" w:rsidP="00BE5804">
            <w:pPr>
              <w:rPr>
                <w:b/>
              </w:rPr>
            </w:pPr>
            <w:r w:rsidRPr="00E55B5E">
              <w:rPr>
                <w:b/>
              </w:rPr>
              <w:t>Платежные сервисы:</w:t>
            </w:r>
          </w:p>
        </w:tc>
        <w:tc>
          <w:tcPr>
            <w:tcW w:w="4440" w:type="dxa"/>
          </w:tcPr>
          <w:p w14:paraId="57A5178E" w14:textId="65948B73" w:rsidR="00E55B5E" w:rsidRPr="00200BD3" w:rsidRDefault="008F32BA" w:rsidP="00BE5804">
            <w:pPr>
              <w:rPr>
                <w:b/>
                <w:lang w:val="en-US"/>
              </w:rPr>
            </w:pPr>
            <w:r w:rsidRPr="00200BD3">
              <w:rPr>
                <w:b/>
                <w:lang w:val="en-US"/>
              </w:rPr>
              <w:t>Payment Services</w:t>
            </w:r>
          </w:p>
        </w:tc>
      </w:tr>
      <w:tr w:rsidR="008F32BA" w:rsidRPr="00E55B5E" w14:paraId="1E06AC9A" w14:textId="73857BE6" w:rsidTr="00E55B5E">
        <w:tc>
          <w:tcPr>
            <w:tcW w:w="4805" w:type="dxa"/>
          </w:tcPr>
          <w:p w14:paraId="68584973" w14:textId="77777777" w:rsidR="008F32BA" w:rsidRPr="00E55B5E" w:rsidRDefault="008F32BA" w:rsidP="008F32BA">
            <w:r w:rsidRPr="00E55B5E">
              <w:rPr>
                <w:rFonts w:ascii="Arial Unicode MS" w:eastAsia="Arial Unicode MS" w:hAnsi="Arial Unicode MS" w:cs="Arial Unicode MS"/>
              </w:rPr>
              <w:t xml:space="preserve">✓ </w:t>
            </w:r>
            <w:proofErr w:type="spellStart"/>
            <w:r w:rsidRPr="00E55B5E">
              <w:rPr>
                <w:rFonts w:ascii="Arial Unicode MS" w:eastAsia="Arial Unicode MS" w:hAnsi="Arial Unicode MS" w:cs="Arial Unicode MS"/>
              </w:rPr>
              <w:t>Qiwi</w:t>
            </w:r>
            <w:proofErr w:type="spellEnd"/>
          </w:p>
        </w:tc>
        <w:tc>
          <w:tcPr>
            <w:tcW w:w="4440" w:type="dxa"/>
          </w:tcPr>
          <w:p w14:paraId="62EF1FA3" w14:textId="7C11E0FF" w:rsidR="008F32BA" w:rsidRPr="00200BD3" w:rsidRDefault="008F32BA" w:rsidP="008F32BA">
            <w:pPr>
              <w:rPr>
                <w:rFonts w:ascii="Arial Unicode MS" w:eastAsia="Arial Unicode MS" w:hAnsi="Arial Unicode MS" w:cs="Arial Unicode MS"/>
                <w:lang w:val="en-US"/>
              </w:rPr>
            </w:pPr>
            <w:r w:rsidRPr="00200BD3">
              <w:rPr>
                <w:rFonts w:ascii="Segoe UI Symbol" w:hAnsi="Segoe UI Symbol" w:cs="Segoe UI Symbol"/>
                <w:lang w:val="en-US"/>
              </w:rPr>
              <w:t>✓</w:t>
            </w:r>
            <w:r w:rsidRPr="00200BD3">
              <w:rPr>
                <w:lang w:val="en-US"/>
              </w:rPr>
              <w:t xml:space="preserve"> Qiwi</w:t>
            </w:r>
          </w:p>
        </w:tc>
      </w:tr>
      <w:tr w:rsidR="008F32BA" w:rsidRPr="00E55B5E" w14:paraId="1D0FDEB1" w14:textId="0A9D9E70" w:rsidTr="00E55B5E">
        <w:tc>
          <w:tcPr>
            <w:tcW w:w="4805" w:type="dxa"/>
          </w:tcPr>
          <w:p w14:paraId="01185209" w14:textId="77777777" w:rsidR="008F32BA" w:rsidRPr="00E55B5E" w:rsidRDefault="008F32BA" w:rsidP="008F32BA">
            <w:r w:rsidRPr="00E55B5E">
              <w:rPr>
                <w:rFonts w:ascii="Arial Unicode MS" w:eastAsia="Arial Unicode MS" w:hAnsi="Arial Unicode MS" w:cs="Arial Unicode MS"/>
              </w:rPr>
              <w:t xml:space="preserve">✓  </w:t>
            </w:r>
            <w:proofErr w:type="spellStart"/>
            <w:r w:rsidRPr="00E55B5E">
              <w:rPr>
                <w:rFonts w:ascii="Arial Unicode MS" w:eastAsia="Arial Unicode MS" w:hAnsi="Arial Unicode MS" w:cs="Arial Unicode MS"/>
              </w:rPr>
              <w:t>Western</w:t>
            </w:r>
            <w:proofErr w:type="spellEnd"/>
            <w:r w:rsidRPr="00E55B5E">
              <w:rPr>
                <w:rFonts w:ascii="Arial Unicode MS" w:eastAsia="Arial Unicode MS" w:hAnsi="Arial Unicode MS" w:cs="Arial Unicode MS"/>
              </w:rPr>
              <w:t xml:space="preserve"> </w:t>
            </w:r>
            <w:proofErr w:type="spellStart"/>
            <w:r w:rsidRPr="00E55B5E">
              <w:rPr>
                <w:rFonts w:ascii="Arial Unicode MS" w:eastAsia="Arial Unicode MS" w:hAnsi="Arial Unicode MS" w:cs="Arial Unicode MS"/>
              </w:rPr>
              <w:t>union</w:t>
            </w:r>
            <w:proofErr w:type="spellEnd"/>
          </w:p>
        </w:tc>
        <w:tc>
          <w:tcPr>
            <w:tcW w:w="4440" w:type="dxa"/>
          </w:tcPr>
          <w:p w14:paraId="5BD3E994" w14:textId="54F194E4" w:rsidR="008F32BA" w:rsidRPr="00200BD3" w:rsidRDefault="008F32BA" w:rsidP="008F32BA">
            <w:pPr>
              <w:rPr>
                <w:rFonts w:ascii="Arial Unicode MS" w:eastAsia="Arial Unicode MS" w:hAnsi="Arial Unicode MS" w:cs="Arial Unicode MS"/>
                <w:lang w:val="en-US"/>
              </w:rPr>
            </w:pPr>
            <w:r w:rsidRPr="00200BD3">
              <w:rPr>
                <w:rFonts w:ascii="Segoe UI Symbol" w:hAnsi="Segoe UI Symbol" w:cs="Segoe UI Symbol"/>
                <w:lang w:val="en-US"/>
              </w:rPr>
              <w:t>✓</w:t>
            </w:r>
            <w:r w:rsidRPr="00200BD3">
              <w:rPr>
                <w:lang w:val="en-US"/>
              </w:rPr>
              <w:t xml:space="preserve"> Western union</w:t>
            </w:r>
          </w:p>
        </w:tc>
      </w:tr>
      <w:tr w:rsidR="00E55B5E" w:rsidRPr="00E55B5E" w14:paraId="75780FBF" w14:textId="6BB4CA20" w:rsidTr="00E55B5E">
        <w:tc>
          <w:tcPr>
            <w:tcW w:w="4805" w:type="dxa"/>
          </w:tcPr>
          <w:p w14:paraId="04DEE15B" w14:textId="77777777" w:rsidR="00E55B5E" w:rsidRPr="00E55B5E" w:rsidRDefault="00E55B5E" w:rsidP="00BE5804"/>
        </w:tc>
        <w:tc>
          <w:tcPr>
            <w:tcW w:w="4440" w:type="dxa"/>
          </w:tcPr>
          <w:p w14:paraId="11BB1507" w14:textId="77777777" w:rsidR="00E55B5E" w:rsidRPr="00200BD3" w:rsidRDefault="00E55B5E" w:rsidP="00BE5804">
            <w:pPr>
              <w:rPr>
                <w:lang w:val="en-US"/>
              </w:rPr>
            </w:pPr>
          </w:p>
        </w:tc>
      </w:tr>
      <w:tr w:rsidR="00E55B5E" w:rsidRPr="005E02F6" w14:paraId="36DB2500" w14:textId="51227A7E" w:rsidTr="00E55B5E">
        <w:tc>
          <w:tcPr>
            <w:tcW w:w="4805" w:type="dxa"/>
          </w:tcPr>
          <w:p w14:paraId="1A0116FA" w14:textId="77777777" w:rsidR="00E55B5E" w:rsidRPr="00E55B5E" w:rsidRDefault="00E55B5E" w:rsidP="00BE5804">
            <w:pPr>
              <w:rPr>
                <w:b/>
                <w:sz w:val="24"/>
                <w:szCs w:val="24"/>
              </w:rPr>
            </w:pPr>
            <w:r w:rsidRPr="00E55B5E">
              <w:rPr>
                <w:b/>
              </w:rPr>
              <w:t xml:space="preserve">В следующих релизах приложения </w:t>
            </w:r>
            <w:proofErr w:type="spellStart"/>
            <w:r w:rsidRPr="00E55B5E">
              <w:rPr>
                <w:b/>
              </w:rPr>
              <w:t>буд</w:t>
            </w:r>
            <w:r w:rsidRPr="00E55B5E">
              <w:rPr>
                <w:b/>
                <w:lang w:val="ru-RU"/>
              </w:rPr>
              <w:t>ут</w:t>
            </w:r>
            <w:proofErr w:type="spellEnd"/>
            <w:r w:rsidRPr="00E55B5E">
              <w:rPr>
                <w:b/>
              </w:rPr>
              <w:t xml:space="preserve"> добавлен</w:t>
            </w:r>
            <w:r w:rsidRPr="00E55B5E">
              <w:rPr>
                <w:b/>
                <w:lang w:val="ru-RU"/>
              </w:rPr>
              <w:t>ы</w:t>
            </w:r>
            <w:r w:rsidRPr="00E55B5E">
              <w:rPr>
                <w:b/>
              </w:rPr>
              <w:t xml:space="preserve"> </w:t>
            </w:r>
            <w:proofErr w:type="spellStart"/>
            <w:r w:rsidRPr="00E55B5E">
              <w:rPr>
                <w:b/>
              </w:rPr>
              <w:t>функци</w:t>
            </w:r>
            <w:proofErr w:type="spellEnd"/>
            <w:r w:rsidRPr="00E55B5E">
              <w:rPr>
                <w:b/>
                <w:lang w:val="ru-RU"/>
              </w:rPr>
              <w:t>и</w:t>
            </w:r>
            <w:r w:rsidRPr="00E55B5E">
              <w:rPr>
                <w:b/>
              </w:rPr>
              <w:t>:</w:t>
            </w:r>
          </w:p>
        </w:tc>
        <w:tc>
          <w:tcPr>
            <w:tcW w:w="4440" w:type="dxa"/>
          </w:tcPr>
          <w:p w14:paraId="32C22285" w14:textId="0564063D" w:rsidR="00E55B5E" w:rsidRPr="00200BD3" w:rsidRDefault="000D2DB7" w:rsidP="00BE5804">
            <w:pPr>
              <w:rPr>
                <w:b/>
                <w:lang w:val="en-US"/>
              </w:rPr>
            </w:pPr>
            <w:ins w:id="39" w:author="Proofreading Services" w:date="2023-06-05T11:17:00Z">
              <w:r w:rsidRPr="000D2DB7">
                <w:rPr>
                  <w:b/>
                  <w:lang w:val="en-US"/>
                </w:rPr>
                <w:t xml:space="preserve">Future Releases </w:t>
              </w:r>
              <w:bookmarkStart w:id="40" w:name="_GoBack"/>
              <w:r w:rsidRPr="000D2DB7">
                <w:rPr>
                  <w:b/>
                  <w:lang w:val="en-US"/>
                </w:rPr>
                <w:t>W</w:t>
              </w:r>
              <w:bookmarkEnd w:id="40"/>
              <w:r w:rsidRPr="000D2DB7">
                <w:rPr>
                  <w:b/>
                  <w:lang w:val="en-US"/>
                </w:rPr>
                <w:t>ill Include the Following Features</w:t>
              </w:r>
            </w:ins>
            <w:del w:id="41" w:author="Proofreading Services" w:date="2023-06-05T11:17:00Z">
              <w:r w:rsidR="00200BD3" w:rsidRPr="00200BD3" w:rsidDel="000D2DB7">
                <w:rPr>
                  <w:b/>
                  <w:lang w:val="en-US"/>
                </w:rPr>
                <w:delText xml:space="preserve">The </w:delText>
              </w:r>
              <w:r w:rsidR="003020B7" w:rsidRPr="00200BD3" w:rsidDel="000D2DB7">
                <w:rPr>
                  <w:b/>
                  <w:lang w:val="en-US"/>
                </w:rPr>
                <w:delText>Future Releases of the Application Will Have the Following Features</w:delText>
              </w:r>
            </w:del>
            <w:r w:rsidR="008F32BA" w:rsidRPr="00200BD3">
              <w:rPr>
                <w:b/>
                <w:lang w:val="en-US"/>
              </w:rPr>
              <w:t>:</w:t>
            </w:r>
          </w:p>
        </w:tc>
      </w:tr>
      <w:tr w:rsidR="008F32BA" w:rsidRPr="005E02F6" w14:paraId="4D41195B" w14:textId="5CB30DA0" w:rsidTr="00E55B5E">
        <w:tc>
          <w:tcPr>
            <w:tcW w:w="4805" w:type="dxa"/>
          </w:tcPr>
          <w:p w14:paraId="102742FA" w14:textId="77777777" w:rsidR="008F32BA" w:rsidRPr="00E55B5E" w:rsidRDefault="008F32BA" w:rsidP="008F32BA">
            <w:r w:rsidRPr="00E55B5E">
              <w:rPr>
                <w:rFonts w:ascii="Arial Unicode MS" w:eastAsia="Arial Unicode MS" w:hAnsi="Arial Unicode MS" w:cs="Arial Unicode MS"/>
              </w:rPr>
              <w:t xml:space="preserve">→ Аренда вычислительных мощностей для добычи 3 </w:t>
            </w:r>
            <w:proofErr w:type="spellStart"/>
            <w:r w:rsidRPr="00E55B5E">
              <w:rPr>
                <w:rFonts w:ascii="Arial Unicode MS" w:eastAsia="Arial Unicode MS" w:hAnsi="Arial Unicode MS" w:cs="Arial Unicode MS"/>
              </w:rPr>
              <w:t>криптовалют</w:t>
            </w:r>
            <w:proofErr w:type="spellEnd"/>
            <w:r w:rsidRPr="00E55B5E">
              <w:rPr>
                <w:rFonts w:ascii="Arial Unicode MS" w:eastAsia="Arial Unicode MS" w:hAnsi="Arial Unicode MS" w:cs="Arial Unicode MS"/>
              </w:rPr>
              <w:t>: BTC, LTC, DOGE</w:t>
            </w:r>
          </w:p>
        </w:tc>
        <w:tc>
          <w:tcPr>
            <w:tcW w:w="4440" w:type="dxa"/>
          </w:tcPr>
          <w:p w14:paraId="5C1E8DA3" w14:textId="0A7F8B40" w:rsidR="008F32BA" w:rsidRPr="00200BD3" w:rsidRDefault="003020B7" w:rsidP="00DB2C49">
            <w:pPr>
              <w:rPr>
                <w:rFonts w:ascii="Arial Unicode MS" w:eastAsia="Arial Unicode MS" w:hAnsi="Arial Unicode MS" w:cs="Arial Unicode MS"/>
                <w:lang w:val="en-US"/>
              </w:rPr>
            </w:pPr>
            <w:r>
              <w:rPr>
                <w:lang w:val="en-US"/>
              </w:rPr>
              <w:t>→ Rent</w:t>
            </w:r>
            <w:del w:id="42" w:author="Proofreading Services" w:date="2023-06-05T11:17:00Z">
              <w:r w:rsidDel="000D2DB7">
                <w:rPr>
                  <w:lang w:val="en-US"/>
                </w:rPr>
                <w:delText>ing</w:delText>
              </w:r>
            </w:del>
            <w:r>
              <w:rPr>
                <w:lang w:val="en-US"/>
              </w:rPr>
              <w:t xml:space="preserve"> </w:t>
            </w:r>
            <w:r w:rsidR="008F32BA" w:rsidRPr="00200BD3">
              <w:rPr>
                <w:lang w:val="en-US"/>
              </w:rPr>
              <w:t xml:space="preserve">computing power for mining </w:t>
            </w:r>
            <w:r w:rsidR="00DB2C49">
              <w:rPr>
                <w:lang w:val="en-US"/>
              </w:rPr>
              <w:t>three</w:t>
            </w:r>
            <w:r w:rsidR="008F32BA" w:rsidRPr="00200BD3">
              <w:rPr>
                <w:lang w:val="en-US"/>
              </w:rPr>
              <w:t xml:space="preserve"> cryptocurrencies: BTC, LTC, DOGE</w:t>
            </w:r>
            <w:r w:rsidR="00200BD3">
              <w:rPr>
                <w:lang w:val="en-US"/>
              </w:rPr>
              <w:t>;</w:t>
            </w:r>
          </w:p>
        </w:tc>
      </w:tr>
      <w:tr w:rsidR="008F32BA" w:rsidRPr="005E02F6" w14:paraId="4251C482" w14:textId="1B2C903E" w:rsidTr="00E55B5E">
        <w:tc>
          <w:tcPr>
            <w:tcW w:w="4805" w:type="dxa"/>
          </w:tcPr>
          <w:p w14:paraId="55769C29" w14:textId="77777777" w:rsidR="008F32BA" w:rsidRPr="00E55B5E" w:rsidRDefault="008F32BA" w:rsidP="008F32BA">
            <w:r w:rsidRPr="00E55B5E">
              <w:rPr>
                <w:rFonts w:ascii="Arial Unicode MS" w:eastAsia="Arial Unicode MS" w:hAnsi="Arial Unicode MS" w:cs="Arial Unicode MS"/>
              </w:rPr>
              <w:t xml:space="preserve">→ Расширение списка доступных </w:t>
            </w:r>
            <w:proofErr w:type="spellStart"/>
            <w:r w:rsidRPr="00E55B5E">
              <w:rPr>
                <w:rFonts w:ascii="Arial Unicode MS" w:eastAsia="Arial Unicode MS" w:hAnsi="Arial Unicode MS" w:cs="Arial Unicode MS"/>
              </w:rPr>
              <w:t>криптовалют</w:t>
            </w:r>
            <w:proofErr w:type="spellEnd"/>
          </w:p>
        </w:tc>
        <w:tc>
          <w:tcPr>
            <w:tcW w:w="4440" w:type="dxa"/>
          </w:tcPr>
          <w:p w14:paraId="17A64ED4" w14:textId="1EA347C6" w:rsidR="008F32BA" w:rsidRPr="00200BD3" w:rsidRDefault="008F32BA" w:rsidP="003020B7">
            <w:pPr>
              <w:rPr>
                <w:rFonts w:ascii="Arial Unicode MS" w:eastAsia="Arial Unicode MS" w:hAnsi="Arial Unicode MS" w:cs="Arial Unicode MS"/>
                <w:lang w:val="en-US"/>
              </w:rPr>
            </w:pPr>
            <w:r w:rsidRPr="00200BD3">
              <w:rPr>
                <w:lang w:val="en-US"/>
              </w:rPr>
              <w:t>→ Expansion of the available cryptocurrencies</w:t>
            </w:r>
            <w:r w:rsidR="003020B7">
              <w:rPr>
                <w:lang w:val="en-US"/>
              </w:rPr>
              <w:t xml:space="preserve"> </w:t>
            </w:r>
            <w:r w:rsidR="003020B7" w:rsidRPr="003020B7">
              <w:rPr>
                <w:lang w:val="en-US"/>
              </w:rPr>
              <w:t>list</w:t>
            </w:r>
            <w:r w:rsidR="00200BD3">
              <w:rPr>
                <w:lang w:val="en-US"/>
              </w:rPr>
              <w:t>;</w:t>
            </w:r>
          </w:p>
        </w:tc>
      </w:tr>
      <w:tr w:rsidR="008F32BA" w:rsidRPr="005E02F6" w14:paraId="6FE2B0DE" w14:textId="622AC63F" w:rsidTr="00E55B5E">
        <w:tc>
          <w:tcPr>
            <w:tcW w:w="4805" w:type="dxa"/>
          </w:tcPr>
          <w:p w14:paraId="55EC937B" w14:textId="77777777" w:rsidR="008F32BA" w:rsidRPr="00E55B5E" w:rsidRDefault="008F32BA" w:rsidP="008F32BA">
            <w:r w:rsidRPr="00E55B5E">
              <w:rPr>
                <w:rFonts w:ascii="Arial Unicode MS" w:eastAsia="Arial Unicode MS" w:hAnsi="Arial Unicode MS" w:cs="Arial Unicode MS"/>
              </w:rPr>
              <w:t xml:space="preserve">→ Депонирование </w:t>
            </w:r>
            <w:proofErr w:type="spellStart"/>
            <w:r w:rsidRPr="00E55B5E">
              <w:rPr>
                <w:rFonts w:ascii="Arial Unicode MS" w:eastAsia="Arial Unicode MS" w:hAnsi="Arial Unicode MS" w:cs="Arial Unicode MS"/>
                <w:lang w:val="ru-RU"/>
              </w:rPr>
              <w:t>безэквивалентных</w:t>
            </w:r>
            <w:proofErr w:type="spellEnd"/>
            <w:r w:rsidRPr="00E55B5E">
              <w:rPr>
                <w:rFonts w:ascii="Arial Unicode MS" w:eastAsia="Arial Unicode MS" w:hAnsi="Arial Unicode MS" w:cs="Arial Unicode MS"/>
              </w:rPr>
              <w:t xml:space="preserve"> денег (USD) под процент</w:t>
            </w:r>
          </w:p>
        </w:tc>
        <w:tc>
          <w:tcPr>
            <w:tcW w:w="4440" w:type="dxa"/>
          </w:tcPr>
          <w:p w14:paraId="1E0457AC" w14:textId="01F6FB12" w:rsidR="008F32BA" w:rsidRPr="00200BD3" w:rsidRDefault="008F32BA" w:rsidP="003020B7">
            <w:pPr>
              <w:rPr>
                <w:rFonts w:ascii="Arial Unicode MS" w:eastAsia="Arial Unicode MS" w:hAnsi="Arial Unicode MS" w:cs="Arial Unicode MS"/>
                <w:lang w:val="en-US"/>
              </w:rPr>
            </w:pPr>
            <w:r w:rsidRPr="00200BD3">
              <w:rPr>
                <w:lang w:val="en-US"/>
              </w:rPr>
              <w:t xml:space="preserve">→ Deposit </w:t>
            </w:r>
            <w:r w:rsidR="003020B7">
              <w:rPr>
                <w:lang w:val="en-US"/>
              </w:rPr>
              <w:t>fia</w:t>
            </w:r>
            <w:r w:rsidRPr="00200BD3">
              <w:rPr>
                <w:lang w:val="en-US"/>
              </w:rPr>
              <w:t xml:space="preserve">t money (USD) </w:t>
            </w:r>
            <w:r w:rsidR="003020B7">
              <w:rPr>
                <w:lang w:val="en-US"/>
              </w:rPr>
              <w:t xml:space="preserve">and </w:t>
            </w:r>
            <w:ins w:id="43" w:author="Proofreading Services" w:date="2023-06-05T11:18:00Z">
              <w:r w:rsidR="00563111" w:rsidRPr="00563111">
                <w:rPr>
                  <w:lang w:val="en-US"/>
                </w:rPr>
                <w:t xml:space="preserve">earn </w:t>
              </w:r>
            </w:ins>
            <w:del w:id="44" w:author="Proofreading Services" w:date="2023-06-05T11:18:00Z">
              <w:r w:rsidR="003020B7" w:rsidDel="00563111">
                <w:rPr>
                  <w:lang w:val="en-US"/>
                </w:rPr>
                <w:delText>get</w:delText>
              </w:r>
              <w:r w:rsidRPr="00200BD3" w:rsidDel="00563111">
                <w:rPr>
                  <w:lang w:val="en-US"/>
                </w:rPr>
                <w:delText xml:space="preserve"> </w:delText>
              </w:r>
            </w:del>
            <w:r w:rsidRPr="00200BD3">
              <w:rPr>
                <w:lang w:val="en-US"/>
              </w:rPr>
              <w:t>interest</w:t>
            </w:r>
            <w:r w:rsidR="00200BD3">
              <w:rPr>
                <w:lang w:val="en-US"/>
              </w:rPr>
              <w:t>;</w:t>
            </w:r>
          </w:p>
        </w:tc>
      </w:tr>
      <w:tr w:rsidR="008F32BA" w:rsidRPr="005E02F6" w14:paraId="5E53BD1D" w14:textId="27A433D5" w:rsidTr="00E55B5E">
        <w:tc>
          <w:tcPr>
            <w:tcW w:w="4805" w:type="dxa"/>
          </w:tcPr>
          <w:p w14:paraId="66A83706" w14:textId="77777777" w:rsidR="008F32BA" w:rsidRPr="00E55B5E" w:rsidRDefault="008F32BA" w:rsidP="008F32BA">
            <w:r w:rsidRPr="00E55B5E">
              <w:rPr>
                <w:rFonts w:ascii="Arial Unicode MS" w:eastAsia="Arial Unicode MS" w:hAnsi="Arial Unicode MS" w:cs="Arial Unicode MS"/>
              </w:rPr>
              <w:t>→ Подключение реферальной программы</w:t>
            </w:r>
          </w:p>
        </w:tc>
        <w:tc>
          <w:tcPr>
            <w:tcW w:w="4440" w:type="dxa"/>
          </w:tcPr>
          <w:p w14:paraId="61653DC1" w14:textId="5A91474D" w:rsidR="008F32BA" w:rsidRPr="00200BD3" w:rsidRDefault="008F32BA" w:rsidP="003020B7">
            <w:pPr>
              <w:rPr>
                <w:rFonts w:ascii="Arial Unicode MS" w:eastAsia="Arial Unicode MS" w:hAnsi="Arial Unicode MS" w:cs="Arial Unicode MS"/>
                <w:lang w:val="en-US"/>
              </w:rPr>
            </w:pPr>
            <w:r w:rsidRPr="00200BD3">
              <w:rPr>
                <w:lang w:val="en-US"/>
              </w:rPr>
              <w:t>→ Connect</w:t>
            </w:r>
            <w:ins w:id="45" w:author="Proofreading Services" w:date="2023-06-05T11:18:00Z">
              <w:r w:rsidR="00563111">
                <w:rPr>
                  <w:lang w:val="en-US"/>
                </w:rPr>
                <w:t xml:space="preserve"> with</w:t>
              </w:r>
            </w:ins>
            <w:del w:id="46" w:author="Proofreading Services" w:date="2023-06-05T11:18:00Z">
              <w:r w:rsidRPr="00200BD3" w:rsidDel="00563111">
                <w:rPr>
                  <w:lang w:val="en-US"/>
                </w:rPr>
                <w:delText>i</w:delText>
              </w:r>
              <w:r w:rsidR="003020B7" w:rsidDel="00563111">
                <w:rPr>
                  <w:lang w:val="en-US"/>
                </w:rPr>
                <w:delText>ng</w:delText>
              </w:r>
            </w:del>
            <w:r w:rsidRPr="00200BD3">
              <w:rPr>
                <w:lang w:val="en-US"/>
              </w:rPr>
              <w:t xml:space="preserve"> </w:t>
            </w:r>
            <w:r w:rsidR="003020B7">
              <w:rPr>
                <w:lang w:val="en-US"/>
              </w:rPr>
              <w:t>a</w:t>
            </w:r>
            <w:r w:rsidRPr="00200BD3">
              <w:rPr>
                <w:lang w:val="en-US"/>
              </w:rPr>
              <w:t xml:space="preserve"> referral program</w:t>
            </w:r>
            <w:r w:rsidR="00200BD3">
              <w:rPr>
                <w:lang w:val="en-US"/>
              </w:rPr>
              <w:t>;</w:t>
            </w:r>
          </w:p>
        </w:tc>
      </w:tr>
      <w:tr w:rsidR="008F32BA" w:rsidRPr="005E02F6" w14:paraId="6813A9BC" w14:textId="03FF0AFB" w:rsidTr="00E55B5E">
        <w:tc>
          <w:tcPr>
            <w:tcW w:w="4805" w:type="dxa"/>
          </w:tcPr>
          <w:p w14:paraId="4D8AFCDE" w14:textId="77777777" w:rsidR="008F32BA" w:rsidRPr="00E55B5E" w:rsidRDefault="008F32BA" w:rsidP="008F32BA">
            <w:r w:rsidRPr="00E55B5E">
              <w:rPr>
                <w:rFonts w:ascii="Arial Unicode MS" w:eastAsia="Arial Unicode MS" w:hAnsi="Arial Unicode MS" w:cs="Arial Unicode MS"/>
              </w:rPr>
              <w:t xml:space="preserve">→ Инвестиционные пакеты для длительного хранения крипты </w:t>
            </w:r>
          </w:p>
        </w:tc>
        <w:tc>
          <w:tcPr>
            <w:tcW w:w="4440" w:type="dxa"/>
          </w:tcPr>
          <w:p w14:paraId="6A54E7F1" w14:textId="54735618" w:rsidR="008F32BA" w:rsidRPr="00200BD3" w:rsidRDefault="008F32BA" w:rsidP="008F32BA">
            <w:pPr>
              <w:rPr>
                <w:rFonts w:ascii="Arial Unicode MS" w:eastAsia="Arial Unicode MS" w:hAnsi="Arial Unicode MS" w:cs="Arial Unicode MS"/>
                <w:lang w:val="en-US"/>
              </w:rPr>
            </w:pPr>
            <w:r w:rsidRPr="00200BD3">
              <w:rPr>
                <w:lang w:val="en-US"/>
              </w:rPr>
              <w:t>→ Investment packag</w:t>
            </w:r>
            <w:r w:rsidR="00200BD3">
              <w:rPr>
                <w:lang w:val="en-US"/>
              </w:rPr>
              <w:t>es for long-term crypto storage;</w:t>
            </w:r>
          </w:p>
        </w:tc>
      </w:tr>
      <w:tr w:rsidR="008F32BA" w:rsidRPr="005E02F6" w14:paraId="67A68F1C" w14:textId="5653018F" w:rsidTr="00E55B5E">
        <w:tc>
          <w:tcPr>
            <w:tcW w:w="4805" w:type="dxa"/>
          </w:tcPr>
          <w:p w14:paraId="55639060" w14:textId="77777777" w:rsidR="008F32BA" w:rsidRPr="00E55B5E" w:rsidRDefault="008F32BA" w:rsidP="008F32BA">
            <w:r w:rsidRPr="00E55B5E">
              <w:rPr>
                <w:rFonts w:ascii="Arial Unicode MS" w:eastAsia="Arial Unicode MS" w:hAnsi="Arial Unicode MS" w:cs="Arial Unicode MS"/>
              </w:rPr>
              <w:t xml:space="preserve">→ Возможность приобретения мощностей для </w:t>
            </w:r>
            <w:proofErr w:type="spellStart"/>
            <w:r w:rsidRPr="00E55B5E">
              <w:rPr>
                <w:rFonts w:ascii="Arial Unicode MS" w:eastAsia="Arial Unicode MS" w:hAnsi="Arial Unicode MS" w:cs="Arial Unicode MS"/>
              </w:rPr>
              <w:t>майнинга</w:t>
            </w:r>
            <w:proofErr w:type="spellEnd"/>
            <w:r w:rsidRPr="00E55B5E">
              <w:rPr>
                <w:rFonts w:ascii="Arial Unicode MS" w:eastAsia="Arial Unicode MS" w:hAnsi="Arial Unicode MS" w:cs="Arial Unicode MS"/>
              </w:rPr>
              <w:t xml:space="preserve"> </w:t>
            </w:r>
          </w:p>
        </w:tc>
        <w:tc>
          <w:tcPr>
            <w:tcW w:w="4440" w:type="dxa"/>
          </w:tcPr>
          <w:p w14:paraId="496FB233" w14:textId="3C77E7D1" w:rsidR="008F32BA" w:rsidRPr="00200BD3" w:rsidRDefault="008F32BA" w:rsidP="00563111">
            <w:pPr>
              <w:rPr>
                <w:rFonts w:ascii="Arial Unicode MS" w:eastAsia="Arial Unicode MS" w:hAnsi="Arial Unicode MS" w:cs="Arial Unicode MS"/>
                <w:lang w:val="en-US"/>
              </w:rPr>
            </w:pPr>
            <w:r w:rsidRPr="00200BD3">
              <w:rPr>
                <w:lang w:val="en-US"/>
              </w:rPr>
              <w:t xml:space="preserve">→ </w:t>
            </w:r>
            <w:del w:id="47" w:author="Proofreading Services" w:date="2023-06-05T11:18:00Z">
              <w:r w:rsidRPr="00200BD3" w:rsidDel="00563111">
                <w:rPr>
                  <w:lang w:val="en-US"/>
                </w:rPr>
                <w:delText>Possibilit</w:delText>
              </w:r>
              <w:r w:rsidR="00200BD3" w:rsidDel="00563111">
                <w:rPr>
                  <w:lang w:val="en-US"/>
                </w:rPr>
                <w:delText xml:space="preserve">y </w:delText>
              </w:r>
            </w:del>
            <w:ins w:id="48" w:author="Proofreading Services" w:date="2023-06-05T11:18:00Z">
              <w:r w:rsidR="00563111">
                <w:rPr>
                  <w:lang w:val="en-US"/>
                </w:rPr>
                <w:t xml:space="preserve">Option </w:t>
              </w:r>
            </w:ins>
            <w:r w:rsidR="00200BD3">
              <w:rPr>
                <w:lang w:val="en-US"/>
              </w:rPr>
              <w:t>to purchase mining capacities;</w:t>
            </w:r>
          </w:p>
        </w:tc>
      </w:tr>
      <w:tr w:rsidR="008F32BA" w:rsidRPr="005E02F6" w14:paraId="05D26010" w14:textId="5D1433E7" w:rsidTr="00E55B5E">
        <w:tc>
          <w:tcPr>
            <w:tcW w:w="4805" w:type="dxa"/>
          </w:tcPr>
          <w:p w14:paraId="7BCD1603" w14:textId="77777777" w:rsidR="008F32BA" w:rsidRPr="00E55B5E" w:rsidRDefault="008F32BA" w:rsidP="008F32BA">
            <w:r w:rsidRPr="00E55B5E">
              <w:rPr>
                <w:rFonts w:ascii="Arial Unicode MS" w:eastAsia="Arial Unicode MS" w:hAnsi="Arial Unicode MS" w:cs="Arial Unicode MS"/>
              </w:rPr>
              <w:t xml:space="preserve">→ Доступ в закрытый </w:t>
            </w:r>
            <w:r w:rsidRPr="00E55B5E">
              <w:rPr>
                <w:rFonts w:ascii="Arial Unicode MS" w:eastAsia="Arial Unicode MS" w:hAnsi="Arial Unicode MS" w:cs="Arial Unicode MS"/>
                <w:lang w:val="ru-RU"/>
              </w:rPr>
              <w:t>ВИП-</w:t>
            </w:r>
            <w:r w:rsidRPr="00E55B5E">
              <w:rPr>
                <w:rFonts w:ascii="Arial Unicode MS" w:eastAsia="Arial Unicode MS" w:hAnsi="Arial Unicode MS" w:cs="Arial Unicode MS"/>
              </w:rPr>
              <w:t xml:space="preserve"> клуб для совершения P2P сделок по всему миру</w:t>
            </w:r>
          </w:p>
        </w:tc>
        <w:tc>
          <w:tcPr>
            <w:tcW w:w="4440" w:type="dxa"/>
          </w:tcPr>
          <w:p w14:paraId="6B181BE7" w14:textId="3FD6304E" w:rsidR="008F32BA" w:rsidRPr="00200BD3" w:rsidRDefault="008F32BA" w:rsidP="00563111">
            <w:pPr>
              <w:rPr>
                <w:rFonts w:ascii="Arial Unicode MS" w:eastAsia="Arial Unicode MS" w:hAnsi="Arial Unicode MS" w:cs="Arial Unicode MS"/>
                <w:lang w:val="en-US"/>
              </w:rPr>
            </w:pPr>
            <w:r w:rsidRPr="00200BD3">
              <w:rPr>
                <w:lang w:val="en-US"/>
              </w:rPr>
              <w:t>→ Access to a</w:t>
            </w:r>
            <w:ins w:id="49" w:author="Proofreading Services" w:date="2023-06-05T11:18:00Z">
              <w:r w:rsidR="00563111">
                <w:rPr>
                  <w:lang w:val="en-US"/>
                </w:rPr>
                <w:t>n</w:t>
              </w:r>
            </w:ins>
            <w:r w:rsidRPr="00200BD3">
              <w:rPr>
                <w:lang w:val="en-US"/>
              </w:rPr>
              <w:t xml:space="preserve"> </w:t>
            </w:r>
            <w:ins w:id="50" w:author="Proofreading Services" w:date="2023-06-05T11:18:00Z">
              <w:r w:rsidR="00563111" w:rsidRPr="00563111">
                <w:rPr>
                  <w:lang w:val="en-US"/>
                </w:rPr>
                <w:t xml:space="preserve">exclusive </w:t>
              </w:r>
            </w:ins>
            <w:del w:id="51" w:author="Proofreading Services" w:date="2023-06-05T11:18:00Z">
              <w:r w:rsidRPr="00200BD3" w:rsidDel="00563111">
                <w:rPr>
                  <w:lang w:val="en-US"/>
                </w:rPr>
                <w:delText xml:space="preserve">closed </w:delText>
              </w:r>
            </w:del>
            <w:r w:rsidRPr="00200BD3">
              <w:rPr>
                <w:lang w:val="en-US"/>
              </w:rPr>
              <w:t>VIP club for</w:t>
            </w:r>
            <w:ins w:id="52" w:author="Proofreading Services" w:date="2023-06-05T11:18:00Z">
              <w:r w:rsidR="00563111">
                <w:rPr>
                  <w:lang w:val="en-US"/>
                </w:rPr>
                <w:t xml:space="preserve"> global</w:t>
              </w:r>
            </w:ins>
            <w:r w:rsidRPr="00200BD3">
              <w:rPr>
                <w:lang w:val="en-US"/>
              </w:rPr>
              <w:t xml:space="preserve"> P2P transactions</w:t>
            </w:r>
            <w:del w:id="53" w:author="Proofreading Services" w:date="2023-06-05T11:18:00Z">
              <w:r w:rsidRPr="00200BD3" w:rsidDel="00563111">
                <w:rPr>
                  <w:lang w:val="en-US"/>
                </w:rPr>
                <w:delText xml:space="preserve"> worldwide</w:delText>
              </w:r>
            </w:del>
            <w:r w:rsidR="00200BD3">
              <w:rPr>
                <w:lang w:val="en-US"/>
              </w:rPr>
              <w:t>;</w:t>
            </w:r>
          </w:p>
        </w:tc>
      </w:tr>
      <w:tr w:rsidR="00E55B5E" w:rsidRPr="005E02F6" w14:paraId="30689CC8" w14:textId="16F357D8" w:rsidTr="00E55B5E">
        <w:tc>
          <w:tcPr>
            <w:tcW w:w="4805" w:type="dxa"/>
          </w:tcPr>
          <w:p w14:paraId="72BBF9BC" w14:textId="77777777" w:rsidR="00E55B5E" w:rsidRPr="008F32BA" w:rsidRDefault="00E55B5E" w:rsidP="00BE580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440" w:type="dxa"/>
          </w:tcPr>
          <w:p w14:paraId="107DB4BE" w14:textId="77777777" w:rsidR="00E55B5E" w:rsidRPr="00200BD3" w:rsidRDefault="00E55B5E" w:rsidP="00BE5804">
            <w:pPr>
              <w:rPr>
                <w:sz w:val="24"/>
                <w:szCs w:val="24"/>
                <w:lang w:val="en-US"/>
              </w:rPr>
            </w:pPr>
          </w:p>
        </w:tc>
      </w:tr>
      <w:tr w:rsidR="00E55B5E" w:rsidRPr="00E55B5E" w14:paraId="7262CB42" w14:textId="418B8423" w:rsidTr="00E55B5E">
        <w:tc>
          <w:tcPr>
            <w:tcW w:w="4805" w:type="dxa"/>
          </w:tcPr>
          <w:p w14:paraId="38536552" w14:textId="295A04D8" w:rsidR="00E55B5E" w:rsidRPr="00E55B5E" w:rsidRDefault="00E55B5E" w:rsidP="00BE5804">
            <w:pPr>
              <w:rPr>
                <w:b/>
              </w:rPr>
            </w:pPr>
            <w:r w:rsidRPr="00E55B5E">
              <w:rPr>
                <w:b/>
              </w:rPr>
              <w:t xml:space="preserve">Почему </w:t>
            </w:r>
            <w:r w:rsidR="005E02F6">
              <w:rPr>
                <w:b/>
              </w:rPr>
              <w:t>XXX</w:t>
            </w:r>
            <w:r w:rsidRPr="00E55B5E">
              <w:rPr>
                <w:b/>
              </w:rPr>
              <w:t xml:space="preserve">? </w:t>
            </w:r>
          </w:p>
        </w:tc>
        <w:tc>
          <w:tcPr>
            <w:tcW w:w="4440" w:type="dxa"/>
          </w:tcPr>
          <w:p w14:paraId="20590583" w14:textId="741B0620" w:rsidR="00E55B5E" w:rsidRPr="00200BD3" w:rsidRDefault="008F32BA" w:rsidP="00BE5804">
            <w:pPr>
              <w:rPr>
                <w:b/>
                <w:lang w:val="en-US"/>
              </w:rPr>
            </w:pPr>
            <w:r w:rsidRPr="00200BD3">
              <w:rPr>
                <w:b/>
                <w:lang w:val="en-US"/>
              </w:rPr>
              <w:t xml:space="preserve">Why </w:t>
            </w:r>
            <w:ins w:id="54" w:author="Proofreading Services" w:date="2023-06-05T11:18:00Z">
              <w:r w:rsidR="00563111">
                <w:rPr>
                  <w:b/>
                  <w:lang w:val="en-US"/>
                </w:rPr>
                <w:t xml:space="preserve">Choose </w:t>
              </w:r>
            </w:ins>
            <w:r w:rsidR="000D2DB7">
              <w:rPr>
                <w:b/>
                <w:lang w:val="en-US"/>
              </w:rPr>
              <w:t>XXX</w:t>
            </w:r>
            <w:r w:rsidRPr="00200BD3">
              <w:rPr>
                <w:b/>
                <w:lang w:val="en-US"/>
              </w:rPr>
              <w:t>?</w:t>
            </w:r>
          </w:p>
        </w:tc>
      </w:tr>
      <w:tr w:rsidR="00E55B5E" w:rsidRPr="00E55B5E" w14:paraId="0D25A808" w14:textId="1235416B" w:rsidTr="00E55B5E">
        <w:tc>
          <w:tcPr>
            <w:tcW w:w="4805" w:type="dxa"/>
          </w:tcPr>
          <w:p w14:paraId="531CA653" w14:textId="77777777" w:rsidR="00E55B5E" w:rsidRPr="00E55B5E" w:rsidRDefault="00E55B5E" w:rsidP="00BE5804"/>
        </w:tc>
        <w:tc>
          <w:tcPr>
            <w:tcW w:w="4440" w:type="dxa"/>
          </w:tcPr>
          <w:p w14:paraId="201B5CA5" w14:textId="77777777" w:rsidR="00E55B5E" w:rsidRPr="00200BD3" w:rsidRDefault="00E55B5E" w:rsidP="00BE5804">
            <w:pPr>
              <w:rPr>
                <w:lang w:val="en-US"/>
              </w:rPr>
            </w:pPr>
          </w:p>
        </w:tc>
      </w:tr>
      <w:tr w:rsidR="00E55B5E" w:rsidRPr="00E55B5E" w14:paraId="74EDEDE7" w14:textId="54BDF750" w:rsidTr="00E55B5E">
        <w:tc>
          <w:tcPr>
            <w:tcW w:w="4805" w:type="dxa"/>
          </w:tcPr>
          <w:p w14:paraId="78ABE144" w14:textId="77777777" w:rsidR="00E55B5E" w:rsidRPr="00E55B5E" w:rsidRDefault="00E55B5E" w:rsidP="00BE5804">
            <w:pPr>
              <w:rPr>
                <w:b/>
              </w:rPr>
            </w:pPr>
            <w:r w:rsidRPr="00E55B5E">
              <w:rPr>
                <w:rFonts w:ascii="Arial Unicode MS" w:eastAsia="Arial Unicode MS" w:hAnsi="Arial Unicode MS" w:cs="Arial Unicode MS"/>
              </w:rPr>
              <w:t>✓</w:t>
            </w:r>
            <w:r w:rsidRPr="00E55B5E">
              <w:rPr>
                <w:b/>
              </w:rPr>
              <w:t xml:space="preserve"> Анонимность</w:t>
            </w:r>
          </w:p>
        </w:tc>
        <w:tc>
          <w:tcPr>
            <w:tcW w:w="4440" w:type="dxa"/>
          </w:tcPr>
          <w:p w14:paraId="16C59BF2" w14:textId="437E0B74" w:rsidR="00E55B5E" w:rsidRPr="00200BD3" w:rsidRDefault="008F32BA" w:rsidP="00BE5804">
            <w:pPr>
              <w:rPr>
                <w:rFonts w:eastAsia="Arial Unicode MS"/>
                <w:b/>
                <w:lang w:val="en-US"/>
              </w:rPr>
            </w:pPr>
            <w:r w:rsidRPr="00200BD3">
              <w:rPr>
                <w:rFonts w:ascii="Segoe UI Symbol" w:eastAsia="Arial Unicode MS" w:hAnsi="Segoe UI Symbol" w:cs="Segoe UI Symbol"/>
                <w:b/>
                <w:lang w:val="en-US"/>
              </w:rPr>
              <w:t>✓</w:t>
            </w:r>
            <w:r w:rsidRPr="00200BD3">
              <w:rPr>
                <w:rFonts w:eastAsia="Arial Unicode MS"/>
                <w:b/>
                <w:lang w:val="en-US"/>
              </w:rPr>
              <w:t xml:space="preserve"> Anonymity</w:t>
            </w:r>
          </w:p>
        </w:tc>
      </w:tr>
      <w:tr w:rsidR="00E55B5E" w:rsidRPr="005E02F6" w14:paraId="55637FFA" w14:textId="35FC4B43" w:rsidTr="00E55B5E">
        <w:tc>
          <w:tcPr>
            <w:tcW w:w="4805" w:type="dxa"/>
          </w:tcPr>
          <w:p w14:paraId="66CCAF07" w14:textId="17E4B67B" w:rsidR="00E55B5E" w:rsidRPr="00E55B5E" w:rsidRDefault="005E02F6" w:rsidP="00BE5804">
            <w:r>
              <w:t>XXX</w:t>
            </w:r>
            <w:r w:rsidR="00E55B5E" w:rsidRPr="00E55B5E">
              <w:t xml:space="preserve"> позволяет своим клиентам </w:t>
            </w:r>
            <w:proofErr w:type="spellStart"/>
            <w:r w:rsidR="00E55B5E" w:rsidRPr="00E55B5E">
              <w:t>сохран</w:t>
            </w:r>
            <w:proofErr w:type="spellEnd"/>
            <w:r w:rsidR="00E55B5E" w:rsidRPr="00E55B5E">
              <w:rPr>
                <w:lang w:val="ru-RU"/>
              </w:rPr>
              <w:t>и</w:t>
            </w:r>
            <w:proofErr w:type="spellStart"/>
            <w:r w:rsidR="00E55B5E" w:rsidRPr="00E55B5E">
              <w:t>ть</w:t>
            </w:r>
            <w:proofErr w:type="spellEnd"/>
            <w:r w:rsidR="00E55B5E" w:rsidRPr="00E55B5E">
              <w:rPr>
                <w:lang w:val="ru-RU"/>
              </w:rPr>
              <w:t xml:space="preserve"> максимальную</w:t>
            </w:r>
            <w:r w:rsidR="00E55B5E" w:rsidRPr="00E55B5E">
              <w:t xml:space="preserve"> конфиденциальность </w:t>
            </w:r>
            <w:r w:rsidR="00E55B5E" w:rsidRPr="00E55B5E">
              <w:rPr>
                <w:lang w:val="ru-RU"/>
              </w:rPr>
              <w:t>при</w:t>
            </w:r>
            <w:r w:rsidR="00E55B5E" w:rsidRPr="00E55B5E">
              <w:t xml:space="preserve"> работе с </w:t>
            </w:r>
            <w:proofErr w:type="spellStart"/>
            <w:r w:rsidR="00E55B5E" w:rsidRPr="00E55B5E">
              <w:t>криптовалютой</w:t>
            </w:r>
            <w:proofErr w:type="spellEnd"/>
            <w:r w:rsidR="00E55B5E" w:rsidRPr="00E55B5E">
              <w:t xml:space="preserve">. Отправляйте </w:t>
            </w:r>
            <w:r w:rsidR="00E55B5E" w:rsidRPr="00E55B5E">
              <w:rPr>
                <w:lang w:val="ru-RU"/>
              </w:rPr>
              <w:t>свои</w:t>
            </w:r>
            <w:r w:rsidR="00E55B5E" w:rsidRPr="00E55B5E">
              <w:t xml:space="preserve"> активы через встроенный миксер</w:t>
            </w:r>
            <w:r w:rsidR="00E55B5E" w:rsidRPr="00E55B5E">
              <w:rPr>
                <w:lang w:val="ru-RU"/>
              </w:rPr>
              <w:t>,</w:t>
            </w:r>
            <w:r w:rsidR="00E55B5E" w:rsidRPr="00E55B5E">
              <w:t xml:space="preserve"> и получатель не узнает, с какого кошелька </w:t>
            </w:r>
            <w:r w:rsidR="00E55B5E" w:rsidRPr="00E55B5E">
              <w:lastRenderedPageBreak/>
              <w:t xml:space="preserve">была отправлена </w:t>
            </w:r>
            <w:proofErr w:type="spellStart"/>
            <w:r w:rsidR="00E55B5E" w:rsidRPr="00E55B5E">
              <w:t>криптовалюта</w:t>
            </w:r>
            <w:proofErr w:type="spellEnd"/>
            <w:r w:rsidR="00E55B5E" w:rsidRPr="00E55B5E">
              <w:t>.</w:t>
            </w:r>
          </w:p>
        </w:tc>
        <w:tc>
          <w:tcPr>
            <w:tcW w:w="4440" w:type="dxa"/>
          </w:tcPr>
          <w:p w14:paraId="2AE01398" w14:textId="42F9176B" w:rsidR="00E55B5E" w:rsidRPr="00200BD3" w:rsidRDefault="003020B7" w:rsidP="003020B7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With </w:t>
            </w:r>
            <w:r w:rsidR="000D2DB7">
              <w:rPr>
                <w:lang w:val="en-US"/>
              </w:rPr>
              <w:t>XXX</w:t>
            </w:r>
            <w:r w:rsidR="00DB2C49">
              <w:rPr>
                <w:lang w:val="en-US"/>
              </w:rPr>
              <w:t>,</w:t>
            </w:r>
            <w:r>
              <w:rPr>
                <w:lang w:val="en-US"/>
              </w:rPr>
              <w:t xml:space="preserve"> </w:t>
            </w:r>
            <w:ins w:id="55" w:author="Proofreading Services" w:date="2023-06-05T11:19:00Z">
              <w:r w:rsidR="00563111" w:rsidRPr="00563111">
                <w:rPr>
                  <w:lang w:val="en-US"/>
                </w:rPr>
                <w:t>you can ensure maximum privacy when transacting with cryptocurrencies. Utilize the built-in mixer to send your assets without revealing the sending wallet</w:t>
              </w:r>
            </w:ins>
            <w:del w:id="56" w:author="Proofreading Services" w:date="2023-06-05T11:19:00Z">
              <w:r w:rsidDel="00563111">
                <w:rPr>
                  <w:lang w:val="en-US"/>
                </w:rPr>
                <w:delText>you get</w:delText>
              </w:r>
              <w:r w:rsidR="008F32BA" w:rsidRPr="00200BD3" w:rsidDel="00563111">
                <w:rPr>
                  <w:lang w:val="en-US"/>
                </w:rPr>
                <w:delText xml:space="preserve"> maximum privacy </w:delText>
              </w:r>
              <w:r w:rsidR="008F32BA" w:rsidRPr="00200BD3" w:rsidDel="00563111">
                <w:rPr>
                  <w:lang w:val="en-US"/>
                </w:rPr>
                <w:lastRenderedPageBreak/>
                <w:delText>when dealing with cryptocurrency. Send your as</w:delText>
              </w:r>
              <w:r w:rsidR="00DB2C49" w:rsidDel="00563111">
                <w:rPr>
                  <w:lang w:val="en-US"/>
                </w:rPr>
                <w:delText>sets through the built-in mixer</w:delText>
              </w:r>
              <w:r w:rsidR="008F32BA" w:rsidRPr="00200BD3" w:rsidDel="00563111">
                <w:rPr>
                  <w:lang w:val="en-US"/>
                </w:rPr>
                <w:delText xml:space="preserve"> and the recipient won't know which wallet the cryptocurrency was sent from</w:delText>
              </w:r>
            </w:del>
            <w:r w:rsidR="008F32BA" w:rsidRPr="00200BD3">
              <w:rPr>
                <w:lang w:val="en-US"/>
              </w:rPr>
              <w:t>.</w:t>
            </w:r>
          </w:p>
        </w:tc>
      </w:tr>
      <w:tr w:rsidR="00E55B5E" w:rsidRPr="005E02F6" w14:paraId="33DE9B33" w14:textId="715C8848" w:rsidTr="00E55B5E">
        <w:tc>
          <w:tcPr>
            <w:tcW w:w="4805" w:type="dxa"/>
          </w:tcPr>
          <w:p w14:paraId="65316AE4" w14:textId="77777777" w:rsidR="00E55B5E" w:rsidRPr="008F32BA" w:rsidRDefault="00E55B5E" w:rsidP="00BE5804">
            <w:pPr>
              <w:rPr>
                <w:lang w:val="en-US"/>
              </w:rPr>
            </w:pPr>
          </w:p>
        </w:tc>
        <w:tc>
          <w:tcPr>
            <w:tcW w:w="4440" w:type="dxa"/>
          </w:tcPr>
          <w:p w14:paraId="05E518BD" w14:textId="77777777" w:rsidR="00E55B5E" w:rsidRPr="00200BD3" w:rsidRDefault="00E55B5E" w:rsidP="00BE5804">
            <w:pPr>
              <w:rPr>
                <w:lang w:val="en-US"/>
              </w:rPr>
            </w:pPr>
          </w:p>
        </w:tc>
      </w:tr>
      <w:tr w:rsidR="00E55B5E" w:rsidRPr="00E55B5E" w14:paraId="30EADE2E" w14:textId="40F2B166" w:rsidTr="00E55B5E">
        <w:tc>
          <w:tcPr>
            <w:tcW w:w="4805" w:type="dxa"/>
          </w:tcPr>
          <w:p w14:paraId="7DF4BC5B" w14:textId="77777777" w:rsidR="00E55B5E" w:rsidRPr="00E55B5E" w:rsidRDefault="00E55B5E" w:rsidP="00BE5804">
            <w:pPr>
              <w:rPr>
                <w:b/>
              </w:rPr>
            </w:pPr>
            <w:r w:rsidRPr="00E55B5E">
              <w:rPr>
                <w:rFonts w:ascii="Arial Unicode MS" w:eastAsia="Arial Unicode MS" w:hAnsi="Arial Unicode MS" w:cs="Arial Unicode MS"/>
              </w:rPr>
              <w:t>✓</w:t>
            </w:r>
            <w:r w:rsidRPr="00E55B5E">
              <w:rPr>
                <w:b/>
              </w:rPr>
              <w:t xml:space="preserve"> Безопасность</w:t>
            </w:r>
          </w:p>
        </w:tc>
        <w:tc>
          <w:tcPr>
            <w:tcW w:w="4440" w:type="dxa"/>
          </w:tcPr>
          <w:p w14:paraId="398C6C5F" w14:textId="5A8A46DA" w:rsidR="00E55B5E" w:rsidRPr="00200BD3" w:rsidRDefault="008F32BA" w:rsidP="00BE5804">
            <w:pPr>
              <w:rPr>
                <w:rFonts w:eastAsia="Arial Unicode MS"/>
                <w:b/>
                <w:lang w:val="en-US"/>
              </w:rPr>
            </w:pPr>
            <w:r w:rsidRPr="00200BD3">
              <w:rPr>
                <w:rFonts w:ascii="Segoe UI Symbol" w:eastAsia="Arial Unicode MS" w:hAnsi="Segoe UI Symbol" w:cs="Segoe UI Symbol"/>
                <w:b/>
                <w:lang w:val="en-US"/>
              </w:rPr>
              <w:t>✓</w:t>
            </w:r>
            <w:r w:rsidRPr="00200BD3">
              <w:rPr>
                <w:rFonts w:eastAsia="Arial Unicode MS"/>
                <w:b/>
                <w:lang w:val="en-US"/>
              </w:rPr>
              <w:t xml:space="preserve"> </w:t>
            </w:r>
            <w:ins w:id="57" w:author="Proofreading Services" w:date="2023-06-05T11:19:00Z">
              <w:r w:rsidR="00563111" w:rsidRPr="00563111">
                <w:rPr>
                  <w:rFonts w:eastAsia="Arial Unicode MS"/>
                  <w:b/>
                  <w:lang w:val="en-US"/>
                </w:rPr>
                <w:t xml:space="preserve">Enhanced </w:t>
              </w:r>
            </w:ins>
            <w:r w:rsidRPr="00200BD3">
              <w:rPr>
                <w:rFonts w:eastAsia="Arial Unicode MS"/>
                <w:b/>
                <w:lang w:val="en-US"/>
              </w:rPr>
              <w:t>Security</w:t>
            </w:r>
          </w:p>
        </w:tc>
      </w:tr>
      <w:tr w:rsidR="00E55B5E" w:rsidRPr="005E02F6" w14:paraId="4C387047" w14:textId="5B265BF1" w:rsidTr="00E55B5E">
        <w:tc>
          <w:tcPr>
            <w:tcW w:w="4805" w:type="dxa"/>
          </w:tcPr>
          <w:p w14:paraId="3D5A4C93" w14:textId="7B8D347E" w:rsidR="00E55B5E" w:rsidRPr="00E55B5E" w:rsidRDefault="005E02F6" w:rsidP="00BE5804">
            <w:r>
              <w:t>XXX</w:t>
            </w:r>
            <w:r w:rsidR="00E55B5E" w:rsidRPr="00E55B5E">
              <w:t xml:space="preserve"> располагает всеми необходимыми функциями безопасности для вашего спокойствия</w:t>
            </w:r>
            <w:r w:rsidR="00E55B5E" w:rsidRPr="00E55B5E">
              <w:rPr>
                <w:lang w:val="ru-RU"/>
              </w:rPr>
              <w:t>.</w:t>
            </w:r>
            <w:r w:rsidR="00E55B5E" w:rsidRPr="00E55B5E">
              <w:t xml:space="preserve"> Злоумышленники не смогут получить доступ к вашему аккаунту.</w:t>
            </w:r>
          </w:p>
        </w:tc>
        <w:tc>
          <w:tcPr>
            <w:tcW w:w="4440" w:type="dxa"/>
          </w:tcPr>
          <w:p w14:paraId="69A207D0" w14:textId="2C7283AE" w:rsidR="00E55B5E" w:rsidRPr="00200BD3" w:rsidRDefault="000D2DB7" w:rsidP="00E85B33">
            <w:pPr>
              <w:rPr>
                <w:lang w:val="en-US"/>
              </w:rPr>
            </w:pPr>
            <w:r>
              <w:rPr>
                <w:lang w:val="en-US"/>
              </w:rPr>
              <w:t>XXX</w:t>
            </w:r>
            <w:r w:rsidR="008F32BA" w:rsidRPr="00200BD3">
              <w:rPr>
                <w:lang w:val="en-US"/>
              </w:rPr>
              <w:t xml:space="preserve"> </w:t>
            </w:r>
            <w:ins w:id="58" w:author="Proofreading Services" w:date="2023-06-05T11:19:00Z">
              <w:r w:rsidR="00563111" w:rsidRPr="00563111">
                <w:rPr>
                  <w:lang w:val="en-US"/>
                </w:rPr>
                <w:t>incorporates comprehensive security features to safeguard your account. Rest assured that your assets are protected against unauthorized access</w:t>
              </w:r>
            </w:ins>
            <w:del w:id="59" w:author="Proofreading Services" w:date="2023-06-05T11:19:00Z">
              <w:r w:rsidR="008F32BA" w:rsidRPr="00200BD3" w:rsidDel="00563111">
                <w:rPr>
                  <w:lang w:val="en-US"/>
                </w:rPr>
                <w:delText>has all the security features for your peace of mind. Attackers will not be able to access your account</w:delText>
              </w:r>
            </w:del>
            <w:r w:rsidR="00E85B33">
              <w:rPr>
                <w:lang w:val="en-US"/>
              </w:rPr>
              <w:t>.</w:t>
            </w:r>
          </w:p>
        </w:tc>
      </w:tr>
      <w:tr w:rsidR="00E55B5E" w:rsidRPr="005E02F6" w14:paraId="04521979" w14:textId="0812998C" w:rsidTr="00E55B5E">
        <w:tc>
          <w:tcPr>
            <w:tcW w:w="4805" w:type="dxa"/>
          </w:tcPr>
          <w:p w14:paraId="2C383B92" w14:textId="77777777" w:rsidR="00E55B5E" w:rsidRPr="000D2DB7" w:rsidRDefault="00E55B5E" w:rsidP="00BE5804">
            <w:pPr>
              <w:rPr>
                <w:lang w:val="en-US"/>
              </w:rPr>
            </w:pPr>
          </w:p>
        </w:tc>
        <w:tc>
          <w:tcPr>
            <w:tcW w:w="4440" w:type="dxa"/>
          </w:tcPr>
          <w:p w14:paraId="4C994150" w14:textId="77777777" w:rsidR="00E55B5E" w:rsidRPr="00200BD3" w:rsidRDefault="00E55B5E" w:rsidP="00BE5804">
            <w:pPr>
              <w:rPr>
                <w:lang w:val="en-US"/>
              </w:rPr>
            </w:pPr>
          </w:p>
        </w:tc>
      </w:tr>
      <w:tr w:rsidR="00E55B5E" w:rsidRPr="00E55B5E" w14:paraId="30E4F57B" w14:textId="2E6B6F68" w:rsidTr="00E55B5E">
        <w:tc>
          <w:tcPr>
            <w:tcW w:w="4805" w:type="dxa"/>
          </w:tcPr>
          <w:p w14:paraId="5CA7EABB" w14:textId="77777777" w:rsidR="00E55B5E" w:rsidRPr="00E55B5E" w:rsidRDefault="00E55B5E" w:rsidP="00BE5804">
            <w:pPr>
              <w:rPr>
                <w:b/>
              </w:rPr>
            </w:pPr>
            <w:r w:rsidRPr="00E55B5E">
              <w:rPr>
                <w:rFonts w:ascii="Arial Unicode MS" w:eastAsia="Arial Unicode MS" w:hAnsi="Arial Unicode MS" w:cs="Arial Unicode MS"/>
                <w:b/>
              </w:rPr>
              <w:t>✓ Мировые биржи</w:t>
            </w:r>
          </w:p>
        </w:tc>
        <w:tc>
          <w:tcPr>
            <w:tcW w:w="4440" w:type="dxa"/>
          </w:tcPr>
          <w:p w14:paraId="6A9DBE59" w14:textId="58CC7241" w:rsidR="00E55B5E" w:rsidRPr="00200BD3" w:rsidRDefault="008F32BA" w:rsidP="00BE5804">
            <w:pPr>
              <w:rPr>
                <w:rFonts w:ascii="Arial Unicode MS" w:eastAsia="Arial Unicode MS" w:hAnsi="Arial Unicode MS" w:cs="Arial Unicode MS"/>
                <w:b/>
                <w:lang w:val="en-US"/>
              </w:rPr>
            </w:pPr>
            <w:r w:rsidRPr="00200BD3">
              <w:rPr>
                <w:rFonts w:ascii="Arial Unicode MS" w:eastAsia="Arial Unicode MS" w:hAnsi="Arial Unicode MS" w:cs="Arial Unicode MS"/>
                <w:b/>
                <w:lang w:val="en-US"/>
              </w:rPr>
              <w:t xml:space="preserve">✓ </w:t>
            </w:r>
            <w:ins w:id="60" w:author="Proofreading Services" w:date="2023-06-05T11:19:00Z">
              <w:r w:rsidR="00563111" w:rsidRPr="00563111">
                <w:rPr>
                  <w:rFonts w:ascii="Arial Unicode MS" w:eastAsia="Arial Unicode MS" w:hAnsi="Arial Unicode MS" w:cs="Arial Unicode MS"/>
                  <w:b/>
                  <w:lang w:val="en-US"/>
                </w:rPr>
                <w:t xml:space="preserve"> Global Exchange Integration</w:t>
              </w:r>
            </w:ins>
            <w:del w:id="61" w:author="Proofreading Services" w:date="2023-06-05T11:19:00Z">
              <w:r w:rsidRPr="00200BD3" w:rsidDel="00563111">
                <w:rPr>
                  <w:rFonts w:ascii="Arial Unicode MS" w:eastAsia="Arial Unicode MS" w:hAnsi="Arial Unicode MS" w:cs="Arial Unicode MS"/>
                  <w:b/>
                  <w:lang w:val="en-US"/>
                </w:rPr>
                <w:delText>World Exchanges</w:delText>
              </w:r>
            </w:del>
          </w:p>
        </w:tc>
      </w:tr>
      <w:tr w:rsidR="00E55B5E" w:rsidRPr="005E02F6" w14:paraId="4F49C894" w14:textId="409C46CE" w:rsidTr="00E55B5E">
        <w:tc>
          <w:tcPr>
            <w:tcW w:w="4805" w:type="dxa"/>
          </w:tcPr>
          <w:p w14:paraId="5AAA3896" w14:textId="77777777" w:rsidR="00E55B5E" w:rsidRPr="00E55B5E" w:rsidRDefault="00E55B5E" w:rsidP="00BE5804">
            <w:r w:rsidRPr="00E55B5E">
              <w:t xml:space="preserve">При использовании приложения наши клиенты могут синхронизировать курсы с любой из </w:t>
            </w:r>
            <w:r w:rsidRPr="00E55B5E">
              <w:rPr>
                <w:lang w:val="ru-RU"/>
              </w:rPr>
              <w:t>ведущих</w:t>
            </w:r>
            <w:r w:rsidRPr="00E55B5E">
              <w:t xml:space="preserve"> </w:t>
            </w:r>
            <w:proofErr w:type="spellStart"/>
            <w:r w:rsidRPr="00E55B5E">
              <w:t>криптовалютных</w:t>
            </w:r>
            <w:proofErr w:type="spellEnd"/>
            <w:r w:rsidRPr="00E55B5E">
              <w:t xml:space="preserve"> бирж, что делает работу в приложении </w:t>
            </w:r>
            <w:r w:rsidRPr="00E55B5E">
              <w:rPr>
                <w:lang w:val="ru-RU"/>
              </w:rPr>
              <w:t>ещё удобнее</w:t>
            </w:r>
            <w:r w:rsidRPr="00E55B5E">
              <w:t>.</w:t>
            </w:r>
          </w:p>
        </w:tc>
        <w:tc>
          <w:tcPr>
            <w:tcW w:w="4440" w:type="dxa"/>
          </w:tcPr>
          <w:p w14:paraId="46552AF2" w14:textId="309C8475" w:rsidR="00E55B5E" w:rsidRPr="00200BD3" w:rsidRDefault="00563111" w:rsidP="00BE5804">
            <w:pPr>
              <w:rPr>
                <w:lang w:val="en-US"/>
              </w:rPr>
            </w:pPr>
            <w:ins w:id="62" w:author="Proofreading Services" w:date="2023-06-05T11:19:00Z">
              <w:r w:rsidRPr="00563111">
                <w:rPr>
                  <w:lang w:val="en-US"/>
                </w:rPr>
                <w:t>Our app allows seamless synchronization with leading cryptocurrency exchanges, providing you with access to up-to-date rates and a streamlined experience.</w:t>
              </w:r>
            </w:ins>
            <w:del w:id="63" w:author="Proofreading Services" w:date="2023-06-05T11:19:00Z">
              <w:r w:rsidR="008F32BA" w:rsidRPr="00200BD3" w:rsidDel="00563111">
                <w:rPr>
                  <w:lang w:val="en-US"/>
                </w:rPr>
                <w:delText>When using the app, our customers can synchronize rates with any of the leading cryptocurrency exchanges, which makes working in the app even more convenient</w:delText>
              </w:r>
            </w:del>
          </w:p>
        </w:tc>
      </w:tr>
      <w:tr w:rsidR="00E55B5E" w:rsidRPr="005E02F6" w14:paraId="1D048D65" w14:textId="4C5D6526" w:rsidTr="00E55B5E">
        <w:tc>
          <w:tcPr>
            <w:tcW w:w="4805" w:type="dxa"/>
          </w:tcPr>
          <w:p w14:paraId="5CA0B9CB" w14:textId="77777777" w:rsidR="00E55B5E" w:rsidRPr="008F32BA" w:rsidRDefault="00E55B5E" w:rsidP="00BE5804">
            <w:pPr>
              <w:rPr>
                <w:lang w:val="en-US"/>
              </w:rPr>
            </w:pPr>
          </w:p>
        </w:tc>
        <w:tc>
          <w:tcPr>
            <w:tcW w:w="4440" w:type="dxa"/>
          </w:tcPr>
          <w:p w14:paraId="35FE3779" w14:textId="77777777" w:rsidR="00E55B5E" w:rsidRPr="00200BD3" w:rsidRDefault="00E55B5E" w:rsidP="00BE5804">
            <w:pPr>
              <w:rPr>
                <w:lang w:val="en-US"/>
              </w:rPr>
            </w:pPr>
          </w:p>
        </w:tc>
      </w:tr>
      <w:tr w:rsidR="00E55B5E" w:rsidRPr="00E55B5E" w14:paraId="6FCD5D33" w14:textId="74A30089" w:rsidTr="00E55B5E">
        <w:tc>
          <w:tcPr>
            <w:tcW w:w="4805" w:type="dxa"/>
          </w:tcPr>
          <w:p w14:paraId="52B11DB4" w14:textId="77777777" w:rsidR="00E55B5E" w:rsidRPr="00E55B5E" w:rsidRDefault="00E55B5E" w:rsidP="00BE5804">
            <w:pPr>
              <w:rPr>
                <w:b/>
              </w:rPr>
            </w:pPr>
            <w:r w:rsidRPr="00E55B5E">
              <w:rPr>
                <w:rFonts w:ascii="Arial Unicode MS" w:eastAsia="Arial Unicode MS" w:hAnsi="Arial Unicode MS" w:cs="Arial Unicode MS"/>
                <w:b/>
              </w:rPr>
              <w:t>✓ Техническая поддержка 24/7</w:t>
            </w:r>
          </w:p>
        </w:tc>
        <w:tc>
          <w:tcPr>
            <w:tcW w:w="4440" w:type="dxa"/>
          </w:tcPr>
          <w:p w14:paraId="2C5870F8" w14:textId="65A710E5" w:rsidR="00E55B5E" w:rsidRPr="00200BD3" w:rsidRDefault="008F32BA" w:rsidP="00BE5804">
            <w:pPr>
              <w:rPr>
                <w:rFonts w:ascii="Arial Unicode MS" w:eastAsia="Arial Unicode MS" w:hAnsi="Arial Unicode MS" w:cs="Arial Unicode MS"/>
                <w:b/>
                <w:lang w:val="en-US"/>
              </w:rPr>
            </w:pPr>
            <w:r w:rsidRPr="00200BD3">
              <w:rPr>
                <w:rFonts w:ascii="Arial Unicode MS" w:eastAsia="Arial Unicode MS" w:hAnsi="Arial Unicode MS" w:cs="Arial Unicode MS"/>
                <w:b/>
                <w:lang w:val="en-US"/>
              </w:rPr>
              <w:t xml:space="preserve">✓ 24/7 </w:t>
            </w:r>
            <w:r w:rsidR="00E85B33" w:rsidRPr="00200BD3">
              <w:rPr>
                <w:rFonts w:ascii="Arial Unicode MS" w:eastAsia="Arial Unicode MS" w:hAnsi="Arial Unicode MS" w:cs="Arial Unicode MS"/>
                <w:b/>
                <w:lang w:val="en-US"/>
              </w:rPr>
              <w:t>Technical Support</w:t>
            </w:r>
          </w:p>
        </w:tc>
      </w:tr>
      <w:tr w:rsidR="00E55B5E" w:rsidRPr="005E02F6" w14:paraId="4BC1E6DA" w14:textId="57F2B4D5" w:rsidTr="00E55B5E">
        <w:tc>
          <w:tcPr>
            <w:tcW w:w="4805" w:type="dxa"/>
          </w:tcPr>
          <w:p w14:paraId="347D736D" w14:textId="77777777" w:rsidR="00E55B5E" w:rsidRPr="00E55B5E" w:rsidRDefault="00E55B5E" w:rsidP="00BE5804">
            <w:r w:rsidRPr="00E55B5E">
              <w:t xml:space="preserve">Техническая поддержка работает для вас круглосуточно. </w:t>
            </w:r>
            <w:r w:rsidRPr="00E55B5E">
              <w:rPr>
                <w:lang w:val="ru-RU"/>
              </w:rPr>
              <w:t>Квалифицированные</w:t>
            </w:r>
            <w:r w:rsidRPr="00E55B5E">
              <w:t xml:space="preserve"> специалисты помогут вам </w:t>
            </w:r>
            <w:r w:rsidRPr="00E55B5E">
              <w:rPr>
                <w:lang w:val="ru-RU"/>
              </w:rPr>
              <w:t>решить</w:t>
            </w:r>
            <w:r w:rsidRPr="00E55B5E">
              <w:t xml:space="preserve"> любым вопросом в считаные минуты.</w:t>
            </w:r>
          </w:p>
        </w:tc>
        <w:tc>
          <w:tcPr>
            <w:tcW w:w="4440" w:type="dxa"/>
          </w:tcPr>
          <w:p w14:paraId="151027F2" w14:textId="208113BA" w:rsidR="00E55B5E" w:rsidRPr="00200BD3" w:rsidRDefault="00563111" w:rsidP="00E85B33">
            <w:pPr>
              <w:rPr>
                <w:lang w:val="en-US"/>
              </w:rPr>
            </w:pPr>
            <w:ins w:id="64" w:author="Proofreading Services" w:date="2023-06-05T11:19:00Z">
              <w:r w:rsidRPr="00563111">
                <w:rPr>
                  <w:lang w:val="en-US"/>
                </w:rPr>
                <w:t>Our dedicated team of experts is available round the clock to assist you with any inquiries or concerns, ensuring prompt resolution.</w:t>
              </w:r>
            </w:ins>
            <w:del w:id="65" w:author="Proofreading Services" w:date="2023-06-05T11:19:00Z">
              <w:r w:rsidR="00E85B33" w:rsidRPr="00E85B33" w:rsidDel="00563111">
                <w:rPr>
                  <w:lang w:val="en-US"/>
                </w:rPr>
                <w:delText>24/7 Technical Support</w:delText>
              </w:r>
              <w:r w:rsidR="008F32BA" w:rsidRPr="00200BD3" w:rsidDel="00563111">
                <w:rPr>
                  <w:lang w:val="en-US"/>
                </w:rPr>
                <w:delText xml:space="preserve">. Qualified </w:delText>
              </w:r>
              <w:r w:rsidR="00E85B33" w:rsidDel="00563111">
                <w:rPr>
                  <w:lang w:val="en-US"/>
                </w:rPr>
                <w:delText>experts</w:delText>
              </w:r>
              <w:r w:rsidR="008F32BA" w:rsidRPr="00200BD3" w:rsidDel="00563111">
                <w:rPr>
                  <w:lang w:val="en-US"/>
                </w:rPr>
                <w:delText xml:space="preserve"> will help you solve any problem in a matter of minutes.</w:delText>
              </w:r>
            </w:del>
          </w:p>
        </w:tc>
      </w:tr>
      <w:tr w:rsidR="00E55B5E" w:rsidRPr="005E02F6" w14:paraId="7869B18D" w14:textId="27D93D37" w:rsidTr="00E55B5E">
        <w:tc>
          <w:tcPr>
            <w:tcW w:w="4805" w:type="dxa"/>
          </w:tcPr>
          <w:p w14:paraId="68C21342" w14:textId="77777777" w:rsidR="00E55B5E" w:rsidRPr="008F32BA" w:rsidRDefault="00E55B5E" w:rsidP="00BE5804">
            <w:pPr>
              <w:pStyle w:val="Heading1"/>
              <w:outlineLvl w:val="0"/>
              <w:rPr>
                <w:lang w:val="en-US"/>
              </w:rPr>
            </w:pPr>
            <w:bookmarkStart w:id="66" w:name="_wmp6k29nij85" w:colFirst="0" w:colLast="0"/>
            <w:bookmarkEnd w:id="66"/>
          </w:p>
        </w:tc>
        <w:tc>
          <w:tcPr>
            <w:tcW w:w="4440" w:type="dxa"/>
          </w:tcPr>
          <w:p w14:paraId="540E39B3" w14:textId="77777777" w:rsidR="00E55B5E" w:rsidRPr="00200BD3" w:rsidRDefault="00E55B5E" w:rsidP="00BE5804">
            <w:pPr>
              <w:pStyle w:val="Heading1"/>
              <w:outlineLvl w:val="0"/>
              <w:rPr>
                <w:lang w:val="en-US"/>
              </w:rPr>
            </w:pPr>
          </w:p>
        </w:tc>
      </w:tr>
    </w:tbl>
    <w:p w14:paraId="00000082" w14:textId="5B8B60FB" w:rsidR="001B2B35" w:rsidRPr="00790117" w:rsidRDefault="001B2B35" w:rsidP="00E55B5E">
      <w:pPr>
        <w:rPr>
          <w:lang w:val="en-US"/>
        </w:rPr>
      </w:pPr>
      <w:bookmarkStart w:id="67" w:name="_nwzjzourxli8" w:colFirst="0" w:colLast="0"/>
      <w:bookmarkEnd w:id="67"/>
    </w:p>
    <w:sectPr w:rsidR="001B2B35" w:rsidRPr="0079011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F226D"/>
    <w:multiLevelType w:val="multilevel"/>
    <w:tmpl w:val="E97CC7A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1DB2C57"/>
    <w:multiLevelType w:val="multilevel"/>
    <w:tmpl w:val="664AB78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roofreading Services">
    <w15:presenceInfo w15:providerId="None" w15:userId="Proofreading Service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B35"/>
    <w:rsid w:val="000D19C5"/>
    <w:rsid w:val="000D2DB7"/>
    <w:rsid w:val="001B2B35"/>
    <w:rsid w:val="001D697D"/>
    <w:rsid w:val="001E7394"/>
    <w:rsid w:val="00200BD3"/>
    <w:rsid w:val="003020B7"/>
    <w:rsid w:val="00563111"/>
    <w:rsid w:val="005C26F3"/>
    <w:rsid w:val="005E02F6"/>
    <w:rsid w:val="00702A13"/>
    <w:rsid w:val="0071761C"/>
    <w:rsid w:val="00790117"/>
    <w:rsid w:val="008F32BA"/>
    <w:rsid w:val="009013C3"/>
    <w:rsid w:val="00994420"/>
    <w:rsid w:val="00AD3A5F"/>
    <w:rsid w:val="00DB2C49"/>
    <w:rsid w:val="00E55B5E"/>
    <w:rsid w:val="00E71521"/>
    <w:rsid w:val="00E85B33"/>
    <w:rsid w:val="00EB329F"/>
    <w:rsid w:val="00F10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06AF5"/>
  <w15:docId w15:val="{3D13E4DE-1D83-41DE-B149-6F50122F3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TableGrid">
    <w:name w:val="Table Grid"/>
    <w:basedOn w:val="TableNormal"/>
    <w:uiPriority w:val="39"/>
    <w:rsid w:val="00E55B5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F32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311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1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889</Words>
  <Characters>5069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Proofreading Services</cp:lastModifiedBy>
  <cp:revision>21</cp:revision>
  <dcterms:created xsi:type="dcterms:W3CDTF">2022-12-15T13:37:00Z</dcterms:created>
  <dcterms:modified xsi:type="dcterms:W3CDTF">2023-06-06T08:03:00Z</dcterms:modified>
</cp:coreProperties>
</file>