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4EA" w:rsidRDefault="001D74EA">
      <w:pPr>
        <w:ind w:firstLine="708"/>
        <w:rPr>
          <w:lang w:val="en-US"/>
        </w:rPr>
        <w:pPrChange w:id="0" w:author="Proofreading Services" w:date="2020-07-17T21:17:00Z">
          <w:pPr/>
        </w:pPrChange>
      </w:pPr>
      <w:r>
        <w:rPr>
          <w:lang w:val="en-US"/>
        </w:rPr>
        <w:t xml:space="preserve">It’s quite common for </w:t>
      </w:r>
      <w:del w:id="1" w:author="Proofreading Services" w:date="2020-07-17T21:21:00Z">
        <w:r w:rsidDel="00BD7C0B">
          <w:rPr>
            <w:lang w:val="en-US"/>
          </w:rPr>
          <w:delText>young people</w:delText>
        </w:r>
      </w:del>
      <w:ins w:id="2" w:author="Proofreading Services" w:date="2020-07-17T21:21:00Z">
        <w:r w:rsidR="00BD7C0B">
          <w:rPr>
            <w:lang w:val="en-US"/>
          </w:rPr>
          <w:t>teenagers</w:t>
        </w:r>
      </w:ins>
      <w:r>
        <w:rPr>
          <w:lang w:val="en-US"/>
        </w:rPr>
        <w:t xml:space="preserve"> </w:t>
      </w:r>
      <w:del w:id="3" w:author="Proofreading Services" w:date="2020-07-17T21:17:00Z">
        <w:r w:rsidDel="00BD7C0B">
          <w:rPr>
            <w:lang w:val="en-US"/>
          </w:rPr>
          <w:delText>not to be sure</w:delText>
        </w:r>
      </w:del>
      <w:ins w:id="4" w:author="Proofreading Services" w:date="2020-07-17T21:17:00Z">
        <w:r w:rsidR="00BD7C0B">
          <w:rPr>
            <w:lang w:val="en-US"/>
          </w:rPr>
          <w:t xml:space="preserve">to </w:t>
        </w:r>
      </w:ins>
      <w:ins w:id="5" w:author="Proofreading Services" w:date="2020-07-17T21:19:00Z">
        <w:r w:rsidR="00BD7C0B">
          <w:rPr>
            <w:lang w:val="en-US"/>
          </w:rPr>
          <w:t>be</w:t>
        </w:r>
      </w:ins>
      <w:ins w:id="6" w:author="Proofreading Services" w:date="2020-07-17T21:18:00Z">
        <w:r w:rsidR="00BD7C0B">
          <w:rPr>
            <w:lang w:val="en-US"/>
          </w:rPr>
          <w:t xml:space="preserve"> uncertain when it comes</w:t>
        </w:r>
      </w:ins>
      <w:r>
        <w:rPr>
          <w:lang w:val="en-US"/>
        </w:rPr>
        <w:t xml:space="preserve"> </w:t>
      </w:r>
      <w:del w:id="7" w:author="Proofreading Services" w:date="2020-07-17T21:18:00Z">
        <w:r w:rsidRPr="001D74EA" w:rsidDel="00BD7C0B">
          <w:rPr>
            <w:lang w:val="en-US"/>
          </w:rPr>
          <w:delText xml:space="preserve">what </w:delText>
        </w:r>
        <w:r w:rsidDel="00BD7C0B">
          <w:rPr>
            <w:lang w:val="en-US"/>
          </w:rPr>
          <w:delText>they</w:delText>
        </w:r>
        <w:r w:rsidRPr="001D74EA" w:rsidDel="00BD7C0B">
          <w:rPr>
            <w:lang w:val="en-US"/>
          </w:rPr>
          <w:delText xml:space="preserve"> want</w:delText>
        </w:r>
        <w:r w:rsidDel="00BD7C0B">
          <w:rPr>
            <w:lang w:val="en-US"/>
          </w:rPr>
          <w:delText xml:space="preserve"> </w:delText>
        </w:r>
        <w:r w:rsidRPr="001D74EA" w:rsidDel="00BD7C0B">
          <w:rPr>
            <w:lang w:val="en-US"/>
          </w:rPr>
          <w:delText xml:space="preserve">to be when </w:delText>
        </w:r>
        <w:r w:rsidDel="00BD7C0B">
          <w:rPr>
            <w:lang w:val="en-US"/>
          </w:rPr>
          <w:delText>they</w:delText>
        </w:r>
        <w:r w:rsidRPr="001D74EA" w:rsidDel="00BD7C0B">
          <w:rPr>
            <w:lang w:val="en-US"/>
          </w:rPr>
          <w:delText xml:space="preserve"> gr</w:delText>
        </w:r>
        <w:r w:rsidDel="00BD7C0B">
          <w:rPr>
            <w:lang w:val="en-US"/>
          </w:rPr>
          <w:delText>o</w:delText>
        </w:r>
        <w:r w:rsidRPr="001D74EA" w:rsidDel="00BD7C0B">
          <w:rPr>
            <w:lang w:val="en-US"/>
          </w:rPr>
          <w:delText>w up</w:delText>
        </w:r>
      </w:del>
      <w:ins w:id="8" w:author="Proofreading Services" w:date="2020-07-17T21:18:00Z">
        <w:r w:rsidR="00BD7C0B">
          <w:rPr>
            <w:lang w:val="en-US"/>
          </w:rPr>
          <w:t xml:space="preserve">to choosing a </w:t>
        </w:r>
      </w:ins>
      <w:ins w:id="9" w:author="Proofreading Services" w:date="2020-07-17T21:19:00Z">
        <w:r w:rsidR="00BD7C0B">
          <w:rPr>
            <w:lang w:val="en-US"/>
          </w:rPr>
          <w:t>career path</w:t>
        </w:r>
      </w:ins>
      <w:ins w:id="10" w:author="Proofreading Services" w:date="2020-07-17T21:20:00Z">
        <w:r w:rsidR="00BD7C0B">
          <w:rPr>
            <w:lang w:val="en-US"/>
          </w:rPr>
          <w:t>.</w:t>
        </w:r>
      </w:ins>
      <w:del w:id="11" w:author="Proofreading Services" w:date="2020-07-17T21:20:00Z">
        <w:r w:rsidDel="00BD7C0B">
          <w:rPr>
            <w:lang w:val="en-US"/>
          </w:rPr>
          <w:delText>,</w:delText>
        </w:r>
      </w:del>
      <w:r>
        <w:rPr>
          <w:lang w:val="en-US"/>
        </w:rPr>
        <w:t xml:space="preserve"> </w:t>
      </w:r>
      <w:del w:id="12" w:author="Proofreading Services" w:date="2020-07-17T21:20:00Z">
        <w:r w:rsidDel="00BD7C0B">
          <w:rPr>
            <w:lang w:val="en-US"/>
          </w:rPr>
          <w:delText xml:space="preserve">even </w:delText>
        </w:r>
      </w:del>
      <w:ins w:id="13" w:author="Proofreading Services" w:date="2020-07-17T21:20:00Z">
        <w:r w:rsidR="00BD7C0B">
          <w:rPr>
            <w:lang w:val="en-US"/>
          </w:rPr>
          <w:t xml:space="preserve">This also applies to high school graduates </w:t>
        </w:r>
      </w:ins>
      <w:del w:id="14" w:author="Proofreading Services" w:date="2020-07-17T21:20:00Z">
        <w:r w:rsidDel="00BD7C0B">
          <w:rPr>
            <w:lang w:val="en-US"/>
          </w:rPr>
          <w:delText>when they’ve already finished school and</w:delText>
        </w:r>
      </w:del>
      <w:ins w:id="15" w:author="Proofreading Services" w:date="2020-07-17T21:20:00Z">
        <w:r w:rsidR="00BD7C0B">
          <w:rPr>
            <w:lang w:val="en-US"/>
          </w:rPr>
          <w:t>who</w:t>
        </w:r>
      </w:ins>
      <w:r>
        <w:rPr>
          <w:lang w:val="en-US"/>
        </w:rPr>
        <w:t xml:space="preserve"> are</w:t>
      </w:r>
      <w:ins w:id="16" w:author="Proofreading Services" w:date="2020-07-17T21:21:00Z">
        <w:r w:rsidR="00BD7C0B">
          <w:rPr>
            <w:lang w:val="en-US"/>
          </w:rPr>
          <w:t xml:space="preserve"> already</w:t>
        </w:r>
      </w:ins>
      <w:r>
        <w:rPr>
          <w:lang w:val="en-US"/>
        </w:rPr>
        <w:t xml:space="preserve"> perceived as adults. It’s hard to make such a decision here and now, often with almost no real job experience and very vague ideas about particular career choices.</w:t>
      </w:r>
    </w:p>
    <w:p w:rsidR="001D74EA" w:rsidRDefault="001D74EA">
      <w:pPr>
        <w:ind w:firstLine="708"/>
        <w:rPr>
          <w:lang w:val="en-US"/>
        </w:rPr>
        <w:pPrChange w:id="17" w:author="Proofreading Services" w:date="2020-07-17T21:21:00Z">
          <w:pPr/>
        </w:pPrChange>
      </w:pPr>
      <w:r>
        <w:rPr>
          <w:lang w:val="en-US"/>
        </w:rPr>
        <w:t xml:space="preserve">I </w:t>
      </w:r>
      <w:del w:id="18" w:author="Proofreading Services" w:date="2020-07-17T21:22:00Z">
        <w:r w:rsidDel="00BD7C0B">
          <w:rPr>
            <w:lang w:val="en-US"/>
          </w:rPr>
          <w:delText xml:space="preserve">was </w:delText>
        </w:r>
      </w:del>
      <w:ins w:id="19" w:author="Proofreading Services" w:date="2020-07-17T21:22:00Z">
        <w:r w:rsidR="00BD7C0B">
          <w:rPr>
            <w:lang w:val="en-US"/>
          </w:rPr>
          <w:t xml:space="preserve">am </w:t>
        </w:r>
      </w:ins>
      <w:del w:id="20" w:author="Proofreading Services" w:date="2020-07-17T21:22:00Z">
        <w:r w:rsidDel="00BD7C0B">
          <w:rPr>
            <w:lang w:val="en-US"/>
          </w:rPr>
          <w:delText xml:space="preserve">among </w:delText>
        </w:r>
      </w:del>
      <w:ins w:id="21" w:author="Proofreading Services" w:date="2020-07-17T21:22:00Z">
        <w:r w:rsidR="00BD7C0B">
          <w:rPr>
            <w:lang w:val="en-US"/>
          </w:rPr>
          <w:t xml:space="preserve">one of </w:t>
        </w:r>
      </w:ins>
      <w:r>
        <w:rPr>
          <w:lang w:val="en-US"/>
        </w:rPr>
        <w:t xml:space="preserve">those who made the wrong choice. I decided </w:t>
      </w:r>
      <w:ins w:id="22" w:author="Proofreading Services" w:date="2020-07-17T21:23:00Z">
        <w:r w:rsidR="00BD7C0B" w:rsidRPr="00BD7C0B">
          <w:rPr>
            <w:lang w:val="en-US"/>
          </w:rPr>
          <w:t xml:space="preserve">to become a journalism major </w:t>
        </w:r>
      </w:ins>
      <w:del w:id="23" w:author="Proofreading Services" w:date="2020-07-17T21:23:00Z">
        <w:r w:rsidDel="00BD7C0B">
          <w:rPr>
            <w:lang w:val="en-US"/>
          </w:rPr>
          <w:delText xml:space="preserve">to study journalism </w:delText>
        </w:r>
      </w:del>
      <w:r>
        <w:rPr>
          <w:lang w:val="en-US"/>
        </w:rPr>
        <w:t xml:space="preserve">just to realize that it </w:t>
      </w:r>
      <w:del w:id="24" w:author="Proofreading Services" w:date="2020-07-17T21:26:00Z">
        <w:r w:rsidDel="004E3398">
          <w:rPr>
            <w:lang w:val="en-US"/>
          </w:rPr>
          <w:delText>could</w:delText>
        </w:r>
      </w:del>
      <w:ins w:id="25" w:author="Proofreading Services" w:date="2020-07-17T21:26:00Z">
        <w:r w:rsidR="004E3398">
          <w:rPr>
            <w:lang w:val="en-US"/>
          </w:rPr>
          <w:t>couldn’t</w:t>
        </w:r>
      </w:ins>
      <w:r>
        <w:rPr>
          <w:lang w:val="en-US"/>
        </w:rPr>
        <w:t xml:space="preserve"> </w:t>
      </w:r>
      <w:ins w:id="26" w:author="Proofreading Services" w:date="2020-07-17T21:24:00Z">
        <w:r w:rsidR="00AA3A2F">
          <w:rPr>
            <w:lang w:val="en-US"/>
          </w:rPr>
          <w:t xml:space="preserve">have been </w:t>
        </w:r>
      </w:ins>
      <w:del w:id="27" w:author="Proofreading Services" w:date="2020-07-17T21:24:00Z">
        <w:r w:rsidDel="00AA3A2F">
          <w:rPr>
            <w:lang w:val="en-US"/>
          </w:rPr>
          <w:delText xml:space="preserve">not be </w:delText>
        </w:r>
      </w:del>
      <w:r>
        <w:rPr>
          <w:lang w:val="en-US"/>
        </w:rPr>
        <w:t xml:space="preserve">further from my actual calling two years into getting my degree. Journalism was not for me, I could feel it in my bones each time I was told </w:t>
      </w:r>
      <w:ins w:id="28" w:author="Proofreading Services" w:date="2020-07-17T21:27:00Z">
        <w:r w:rsidR="004E3398" w:rsidRPr="004E3398">
          <w:rPr>
            <w:lang w:val="en-US"/>
          </w:rPr>
          <w:t>to interview someone</w:t>
        </w:r>
        <w:r w:rsidR="004E3398" w:rsidRPr="004E3398" w:rsidDel="004E3398">
          <w:rPr>
            <w:lang w:val="en-US"/>
          </w:rPr>
          <w:t xml:space="preserve"> </w:t>
        </w:r>
      </w:ins>
      <w:del w:id="29" w:author="Proofreading Services" w:date="2020-07-17T21:27:00Z">
        <w:r w:rsidDel="004E3398">
          <w:rPr>
            <w:lang w:val="en-US"/>
          </w:rPr>
          <w:delText xml:space="preserve">to conduct an interview </w:delText>
        </w:r>
      </w:del>
      <w:r>
        <w:rPr>
          <w:lang w:val="en-US"/>
        </w:rPr>
        <w:t xml:space="preserve">or to write an article. Today’s journalism </w:t>
      </w:r>
      <w:del w:id="30" w:author="Proofreading Services" w:date="2020-07-17T21:27:00Z">
        <w:r w:rsidDel="004E3398">
          <w:rPr>
            <w:lang w:val="en-US"/>
          </w:rPr>
          <w:delText xml:space="preserve">requires </w:delText>
        </w:r>
      </w:del>
      <w:ins w:id="31" w:author="Proofreading Services" w:date="2020-07-17T21:27:00Z">
        <w:r w:rsidR="004E3398">
          <w:rPr>
            <w:lang w:val="en-US"/>
          </w:rPr>
          <w:t xml:space="preserve">makes </w:t>
        </w:r>
      </w:ins>
      <w:del w:id="32" w:author="Proofreading Services" w:date="2020-07-17T21:27:00Z">
        <w:r w:rsidDel="004E3398">
          <w:rPr>
            <w:lang w:val="en-US"/>
          </w:rPr>
          <w:delText xml:space="preserve">people </w:delText>
        </w:r>
      </w:del>
      <w:ins w:id="33" w:author="Proofreading Services" w:date="2020-07-17T21:27:00Z">
        <w:r w:rsidR="004E3398">
          <w:rPr>
            <w:lang w:val="en-US"/>
          </w:rPr>
          <w:t xml:space="preserve">you </w:t>
        </w:r>
      </w:ins>
      <w:del w:id="34" w:author="Proofreading Services" w:date="2020-07-17T21:27:00Z">
        <w:r w:rsidDel="004E3398">
          <w:rPr>
            <w:lang w:val="en-US"/>
          </w:rPr>
          <w:delText xml:space="preserve">to </w:delText>
        </w:r>
      </w:del>
      <w:r>
        <w:rPr>
          <w:lang w:val="en-US"/>
        </w:rPr>
        <w:t xml:space="preserve">get information that </w:t>
      </w:r>
      <w:del w:id="35" w:author="Proofreading Services" w:date="2020-07-17T21:27:00Z">
        <w:r w:rsidDel="004E3398">
          <w:rPr>
            <w:lang w:val="en-US"/>
          </w:rPr>
          <w:delText xml:space="preserve">they’re </w:delText>
        </w:r>
      </w:del>
      <w:ins w:id="36" w:author="Proofreading Services" w:date="2020-07-17T21:27:00Z">
        <w:r w:rsidR="004E3398">
          <w:rPr>
            <w:lang w:val="en-US"/>
          </w:rPr>
          <w:t>you</w:t>
        </w:r>
      </w:ins>
      <w:ins w:id="37" w:author="Proofreading Services" w:date="2020-07-17T21:28:00Z">
        <w:r w:rsidR="004E3398">
          <w:rPr>
            <w:lang w:val="en-US"/>
          </w:rPr>
          <w:t>’re</w:t>
        </w:r>
      </w:ins>
      <w:ins w:id="38" w:author="Proofreading Services" w:date="2020-07-17T21:27:00Z">
        <w:r w:rsidR="004E3398">
          <w:rPr>
            <w:lang w:val="en-US"/>
          </w:rPr>
          <w:t xml:space="preserve"> </w:t>
        </w:r>
      </w:ins>
      <w:r>
        <w:rPr>
          <w:lang w:val="en-US"/>
        </w:rPr>
        <w:t xml:space="preserve">not supposed to have access to, and I never was </w:t>
      </w:r>
      <w:del w:id="39" w:author="Proofreading Services" w:date="2020-07-17T21:30:00Z">
        <w:r w:rsidDel="009A00ED">
          <w:rPr>
            <w:lang w:val="en-US"/>
          </w:rPr>
          <w:delText>the kind of person</w:delText>
        </w:r>
      </w:del>
      <w:ins w:id="40" w:author="Proofreading Services" w:date="2020-07-17T21:30:00Z">
        <w:r w:rsidR="009A00ED">
          <w:rPr>
            <w:lang w:val="en-US"/>
          </w:rPr>
          <w:t>someone</w:t>
        </w:r>
      </w:ins>
      <w:r>
        <w:rPr>
          <w:lang w:val="en-US"/>
        </w:rPr>
        <w:t xml:space="preserve"> who </w:t>
      </w:r>
      <w:del w:id="41" w:author="Proofreading Services" w:date="2020-07-18T08:58:00Z">
        <w:r w:rsidDel="002436EB">
          <w:rPr>
            <w:lang w:val="en-US"/>
          </w:rPr>
          <w:delText xml:space="preserve">can </w:delText>
        </w:r>
      </w:del>
      <w:ins w:id="42" w:author="Proofreading Services" w:date="2020-07-18T08:58:00Z">
        <w:r w:rsidR="002436EB">
          <w:rPr>
            <w:lang w:val="en-US"/>
          </w:rPr>
          <w:t xml:space="preserve">could </w:t>
        </w:r>
      </w:ins>
      <w:r>
        <w:rPr>
          <w:lang w:val="en-US"/>
        </w:rPr>
        <w:t xml:space="preserve">sneak behind closed doors and ask edgy questions. </w:t>
      </w:r>
    </w:p>
    <w:p w:rsidR="001D74EA" w:rsidRPr="001D74EA" w:rsidRDefault="001D74EA">
      <w:pPr>
        <w:ind w:firstLine="708"/>
        <w:rPr>
          <w:lang w:val="en-US"/>
        </w:rPr>
        <w:pPrChange w:id="43" w:author="Proofreading Services" w:date="2020-07-17T21:26:00Z">
          <w:pPr/>
        </w:pPrChange>
      </w:pPr>
      <w:r>
        <w:rPr>
          <w:lang w:val="en-US"/>
        </w:rPr>
        <w:t xml:space="preserve">I don’t believe in getting </w:t>
      </w:r>
      <w:del w:id="44" w:author="Proofreading Services" w:date="2020-07-17T21:32:00Z">
        <w:r w:rsidDel="009A00ED">
          <w:rPr>
            <w:lang w:val="en-US"/>
          </w:rPr>
          <w:delText xml:space="preserve">the </w:delText>
        </w:r>
      </w:del>
      <w:ins w:id="45" w:author="Proofreading Services" w:date="2020-07-17T21:32:00Z">
        <w:r w:rsidR="009A00ED">
          <w:rPr>
            <w:lang w:val="en-US"/>
          </w:rPr>
          <w:t xml:space="preserve">a </w:t>
        </w:r>
      </w:ins>
      <w:r>
        <w:rPr>
          <w:lang w:val="en-US"/>
        </w:rPr>
        <w:t xml:space="preserve">degree just for the sake of having </w:t>
      </w:r>
      <w:del w:id="46" w:author="Proofreading Services" w:date="2020-07-17T21:32:00Z">
        <w:r w:rsidDel="009A00ED">
          <w:rPr>
            <w:lang w:val="en-US"/>
          </w:rPr>
          <w:delText>any degree</w:delText>
        </w:r>
      </w:del>
      <w:ins w:id="47" w:author="Proofreading Services" w:date="2020-07-17T21:32:00Z">
        <w:r w:rsidR="009A00ED">
          <w:rPr>
            <w:lang w:val="en-US"/>
          </w:rPr>
          <w:t>one</w:t>
        </w:r>
      </w:ins>
      <w:r>
        <w:rPr>
          <w:lang w:val="en-US"/>
        </w:rPr>
        <w:t>. In this day and age</w:t>
      </w:r>
      <w:ins w:id="48" w:author="Proofreading Services" w:date="2020-07-17T21:33:00Z">
        <w:r w:rsidR="009A00ED">
          <w:rPr>
            <w:lang w:val="en-US"/>
          </w:rPr>
          <w:t>,</w:t>
        </w:r>
      </w:ins>
      <w:r>
        <w:rPr>
          <w:lang w:val="en-US"/>
        </w:rPr>
        <w:t xml:space="preserve"> it is totally possible </w:t>
      </w:r>
      <w:ins w:id="49" w:author="Proofreading Services" w:date="2020-07-17T21:33:00Z">
        <w:r w:rsidR="009A00ED" w:rsidRPr="009A00ED">
          <w:rPr>
            <w:lang w:val="en-US"/>
          </w:rPr>
          <w:t>to be successful</w:t>
        </w:r>
        <w:r w:rsidR="009A00ED">
          <w:rPr>
            <w:lang w:val="en-US"/>
          </w:rPr>
          <w:t xml:space="preserve"> without any academic education</w:t>
        </w:r>
      </w:ins>
      <w:del w:id="50" w:author="Proofreading Services" w:date="2020-07-17T21:33:00Z">
        <w:r w:rsidDel="009A00ED">
          <w:rPr>
            <w:lang w:val="en-US"/>
          </w:rPr>
          <w:delText>not to go to university and to succeed in life nonetheless</w:delText>
        </w:r>
      </w:del>
      <w:r>
        <w:rPr>
          <w:lang w:val="en-US"/>
        </w:rPr>
        <w:t xml:space="preserve">. So, if you do </w:t>
      </w:r>
      <w:del w:id="51" w:author="Proofreading Services" w:date="2020-07-17T21:36:00Z">
        <w:r w:rsidDel="008A662F">
          <w:rPr>
            <w:lang w:val="en-US"/>
          </w:rPr>
          <w:delText>make a choice of</w:delText>
        </w:r>
      </w:del>
      <w:ins w:id="52" w:author="Proofreading Services" w:date="2020-07-17T21:36:00Z">
        <w:r w:rsidR="008A662F">
          <w:rPr>
            <w:lang w:val="en-US"/>
          </w:rPr>
          <w:t>decide to</w:t>
        </w:r>
      </w:ins>
      <w:r>
        <w:rPr>
          <w:lang w:val="en-US"/>
        </w:rPr>
        <w:t xml:space="preserve"> enroll</w:t>
      </w:r>
      <w:del w:id="53" w:author="Proofreading Services" w:date="2020-07-17T21:36:00Z">
        <w:r w:rsidDel="008A662F">
          <w:rPr>
            <w:lang w:val="en-US"/>
          </w:rPr>
          <w:delText>ing</w:delText>
        </w:r>
      </w:del>
      <w:r>
        <w:rPr>
          <w:lang w:val="en-US"/>
        </w:rPr>
        <w:t xml:space="preserve"> in any program</w:t>
      </w:r>
      <w:del w:id="54" w:author="Proofreading Services" w:date="2021-02-02T10:28:00Z">
        <w:r w:rsidDel="00323429">
          <w:rPr>
            <w:lang w:val="en-US"/>
          </w:rPr>
          <w:delText>me</w:delText>
        </w:r>
      </w:del>
      <w:r>
        <w:rPr>
          <w:lang w:val="en-US"/>
        </w:rPr>
        <w:t xml:space="preserve">, it should give you something that you </w:t>
      </w:r>
      <w:del w:id="55" w:author="Proofreading Services" w:date="2020-07-17T21:35:00Z">
        <w:r w:rsidDel="009A00ED">
          <w:rPr>
            <w:lang w:val="en-US"/>
          </w:rPr>
          <w:delText xml:space="preserve">can </w:delText>
        </w:r>
      </w:del>
      <w:ins w:id="56" w:author="Proofreading Services" w:date="2020-07-17T21:35:00Z">
        <w:r w:rsidR="009A00ED">
          <w:rPr>
            <w:lang w:val="en-US"/>
          </w:rPr>
          <w:t xml:space="preserve">could </w:t>
        </w:r>
      </w:ins>
      <w:r>
        <w:rPr>
          <w:lang w:val="en-US"/>
        </w:rPr>
        <w:t xml:space="preserve">actually </w:t>
      </w:r>
      <w:del w:id="57" w:author="Proofreading Services" w:date="2020-07-17T21:37:00Z">
        <w:r w:rsidDel="00104593">
          <w:rPr>
            <w:lang w:val="en-US"/>
          </w:rPr>
          <w:delText xml:space="preserve">utilize </w:delText>
        </w:r>
      </w:del>
      <w:ins w:id="58" w:author="Proofreading Services" w:date="2020-07-17T21:37:00Z">
        <w:r w:rsidR="00104593">
          <w:rPr>
            <w:lang w:val="en-US"/>
          </w:rPr>
          <w:t xml:space="preserve">use </w:t>
        </w:r>
      </w:ins>
      <w:r>
        <w:rPr>
          <w:lang w:val="en-US"/>
        </w:rPr>
        <w:t xml:space="preserve">in your further professional life. At </w:t>
      </w:r>
      <w:del w:id="59" w:author="Proofreading Services" w:date="2020-07-17T21:37:00Z">
        <w:r w:rsidDel="00104593">
          <w:rPr>
            <w:lang w:val="en-US"/>
          </w:rPr>
          <w:delText xml:space="preserve">this </w:delText>
        </w:r>
      </w:del>
      <w:ins w:id="60" w:author="Proofreading Services" w:date="2020-07-17T21:37:00Z">
        <w:r w:rsidR="00104593">
          <w:rPr>
            <w:lang w:val="en-US"/>
          </w:rPr>
          <w:t xml:space="preserve">that </w:t>
        </w:r>
      </w:ins>
      <w:del w:id="61" w:author="Proofreading Services" w:date="2020-07-17T21:37:00Z">
        <w:r w:rsidDel="00104593">
          <w:rPr>
            <w:lang w:val="en-US"/>
          </w:rPr>
          <w:delText>point</w:delText>
        </w:r>
      </w:del>
      <w:ins w:id="62" w:author="Proofreading Services" w:date="2020-07-17T21:37:00Z">
        <w:r w:rsidR="00104593">
          <w:rPr>
            <w:lang w:val="en-US"/>
          </w:rPr>
          <w:t>point,</w:t>
        </w:r>
      </w:ins>
      <w:r>
        <w:rPr>
          <w:lang w:val="en-US"/>
        </w:rPr>
        <w:t xml:space="preserve"> </w:t>
      </w:r>
      <w:del w:id="63" w:author="Proofreading Services" w:date="2020-07-18T08:58:00Z">
        <w:r w:rsidDel="002436EB">
          <w:rPr>
            <w:lang w:val="en-US"/>
          </w:rPr>
          <w:delText>I was sure</w:delText>
        </w:r>
      </w:del>
      <w:ins w:id="64" w:author="Proofreading Services" w:date="2020-07-18T08:58:00Z">
        <w:r w:rsidR="002436EB">
          <w:rPr>
            <w:lang w:val="en-US"/>
          </w:rPr>
          <w:t>it was clear to me</w:t>
        </w:r>
      </w:ins>
      <w:r>
        <w:rPr>
          <w:lang w:val="en-US"/>
        </w:rPr>
        <w:t xml:space="preserve"> that </w:t>
      </w:r>
      <w:ins w:id="65" w:author="Proofreading Services" w:date="2020-07-17T21:38:00Z">
        <w:r w:rsidR="00104593" w:rsidRPr="00104593">
          <w:rPr>
            <w:lang w:val="en-US"/>
          </w:rPr>
          <w:t>I wasn't going to be a journalist</w:t>
        </w:r>
      </w:ins>
      <w:del w:id="66" w:author="Proofreading Services" w:date="2020-07-17T21:38:00Z">
        <w:r w:rsidDel="00104593">
          <w:rPr>
            <w:lang w:val="en-US"/>
          </w:rPr>
          <w:delText>I wouldn’t become a journalist</w:delText>
        </w:r>
      </w:del>
      <w:r>
        <w:rPr>
          <w:lang w:val="en-US"/>
        </w:rPr>
        <w:t xml:space="preserve">, so I decided to </w:t>
      </w:r>
      <w:del w:id="67" w:author="Proofreading Services" w:date="2020-07-17T21:38:00Z">
        <w:r w:rsidDel="003C6CA4">
          <w:rPr>
            <w:lang w:val="en-US"/>
          </w:rPr>
          <w:delText xml:space="preserve">quit </w:delText>
        </w:r>
      </w:del>
      <w:ins w:id="68" w:author="Proofreading Services" w:date="2020-07-17T21:38:00Z">
        <w:r w:rsidR="003C6CA4">
          <w:rPr>
            <w:lang w:val="en-US"/>
          </w:rPr>
          <w:t xml:space="preserve">drop out </w:t>
        </w:r>
      </w:ins>
      <w:r>
        <w:rPr>
          <w:lang w:val="en-US"/>
        </w:rPr>
        <w:t xml:space="preserve">and </w:t>
      </w:r>
      <w:ins w:id="69" w:author="Proofreading Services" w:date="2020-07-17T21:40:00Z">
        <w:r w:rsidR="003C6CA4">
          <w:rPr>
            <w:lang w:val="en-US"/>
          </w:rPr>
          <w:t>start my undergraduate afresh</w:t>
        </w:r>
      </w:ins>
      <w:del w:id="70" w:author="Proofreading Services" w:date="2020-07-17T21:40:00Z">
        <w:r w:rsidDel="003C6CA4">
          <w:rPr>
            <w:lang w:val="en-US"/>
          </w:rPr>
          <w:delText>to enter university one more time</w:delText>
        </w:r>
      </w:del>
      <w:r>
        <w:rPr>
          <w:lang w:val="en-US"/>
        </w:rPr>
        <w:t>.</w:t>
      </w:r>
    </w:p>
    <w:p w:rsidR="001D74EA" w:rsidRDefault="001D74EA">
      <w:pPr>
        <w:ind w:firstLine="708"/>
        <w:rPr>
          <w:lang w:val="en-US"/>
        </w:rPr>
        <w:pPrChange w:id="71" w:author="Proofreading Services" w:date="2020-07-17T21:39:00Z">
          <w:pPr/>
        </w:pPrChange>
      </w:pPr>
      <w:r>
        <w:rPr>
          <w:lang w:val="en-US"/>
        </w:rPr>
        <w:t xml:space="preserve">At </w:t>
      </w:r>
      <w:ins w:id="72" w:author="Proofreading Services" w:date="2020-07-17T21:42:00Z">
        <w:r w:rsidR="003C6CA4" w:rsidRPr="003C6CA4">
          <w:rPr>
            <w:lang w:val="en-US"/>
          </w:rPr>
          <w:t>that time</w:t>
        </w:r>
      </w:ins>
      <w:del w:id="73" w:author="Proofreading Services" w:date="2020-07-17T21:42:00Z">
        <w:r w:rsidDel="003C6CA4">
          <w:rPr>
            <w:lang w:val="en-US"/>
          </w:rPr>
          <w:delText>this stage</w:delText>
        </w:r>
      </w:del>
      <w:r>
        <w:rPr>
          <w:lang w:val="en-US"/>
        </w:rPr>
        <w:t xml:space="preserve">, it was much easier for me to decide </w:t>
      </w:r>
      <w:del w:id="74" w:author="Proofreading Services" w:date="2020-07-17T21:42:00Z">
        <w:r w:rsidDel="003C6CA4">
          <w:rPr>
            <w:lang w:val="en-US"/>
          </w:rPr>
          <w:delText xml:space="preserve">what </w:delText>
        </w:r>
      </w:del>
      <w:ins w:id="75" w:author="Proofreading Services" w:date="2020-07-17T21:42:00Z">
        <w:r w:rsidR="003C6CA4">
          <w:rPr>
            <w:lang w:val="en-US"/>
          </w:rPr>
          <w:t xml:space="preserve">who </w:t>
        </w:r>
      </w:ins>
      <w:r>
        <w:rPr>
          <w:lang w:val="en-US"/>
        </w:rPr>
        <w:t xml:space="preserve">I wanted to </w:t>
      </w:r>
      <w:del w:id="76" w:author="Proofreading Services" w:date="2020-07-17T21:42:00Z">
        <w:r w:rsidDel="003C6CA4">
          <w:rPr>
            <w:lang w:val="en-US"/>
          </w:rPr>
          <w:delText>learn</w:delText>
        </w:r>
      </w:del>
      <w:ins w:id="77" w:author="Proofreading Services" w:date="2020-07-17T21:42:00Z">
        <w:r w:rsidR="003C6CA4">
          <w:rPr>
            <w:lang w:val="en-US"/>
          </w:rPr>
          <w:t>be</w:t>
        </w:r>
      </w:ins>
      <w:r>
        <w:rPr>
          <w:lang w:val="en-US"/>
        </w:rPr>
        <w:t xml:space="preserve">. </w:t>
      </w:r>
      <w:ins w:id="78" w:author="Proofreading Services" w:date="2020-07-17T21:43:00Z">
        <w:r w:rsidR="005B1F30">
          <w:rPr>
            <w:lang w:val="en-US"/>
          </w:rPr>
          <w:t xml:space="preserve">Back then, </w:t>
        </w:r>
      </w:ins>
      <w:r>
        <w:rPr>
          <w:lang w:val="en-US"/>
        </w:rPr>
        <w:t xml:space="preserve">I </w:t>
      </w:r>
      <w:del w:id="79" w:author="Proofreading Services" w:date="2020-07-18T09:00:00Z">
        <w:r w:rsidDel="00A937B4">
          <w:rPr>
            <w:lang w:val="en-US"/>
          </w:rPr>
          <w:delText xml:space="preserve">used </w:delText>
        </w:r>
      </w:del>
      <w:ins w:id="80" w:author="Proofreading Services" w:date="2020-07-18T09:00:00Z">
        <w:r w:rsidR="00A937B4">
          <w:rPr>
            <w:lang w:val="en-US"/>
          </w:rPr>
          <w:t xml:space="preserve">would </w:t>
        </w:r>
      </w:ins>
      <w:del w:id="81" w:author="Proofreading Services" w:date="2020-07-18T09:00:00Z">
        <w:r w:rsidDel="00A937B4">
          <w:rPr>
            <w:lang w:val="en-US"/>
          </w:rPr>
          <w:delText xml:space="preserve">to </w:delText>
        </w:r>
      </w:del>
      <w:r>
        <w:rPr>
          <w:lang w:val="en-US"/>
        </w:rPr>
        <w:t xml:space="preserve">spend </w:t>
      </w:r>
      <w:del w:id="82" w:author="Proofreading Services" w:date="2020-07-18T09:00:00Z">
        <w:r w:rsidDel="00A937B4">
          <w:rPr>
            <w:lang w:val="en-US"/>
          </w:rPr>
          <w:delText>all my spare time</w:delText>
        </w:r>
      </w:del>
      <w:ins w:id="83" w:author="Proofreading Services" w:date="2020-07-18T09:00:00Z">
        <w:r w:rsidR="00A937B4">
          <w:rPr>
            <w:lang w:val="en-US"/>
          </w:rPr>
          <w:t>hours</w:t>
        </w:r>
      </w:ins>
      <w:r>
        <w:rPr>
          <w:lang w:val="en-US"/>
        </w:rPr>
        <w:t xml:space="preserve"> </w:t>
      </w:r>
      <w:del w:id="84" w:author="Proofreading Services" w:date="2020-07-17T21:43:00Z">
        <w:r w:rsidDel="005B1F30">
          <w:rPr>
            <w:lang w:val="en-US"/>
          </w:rPr>
          <w:delText xml:space="preserve">making </w:delText>
        </w:r>
      </w:del>
      <w:ins w:id="85" w:author="Proofreading Services" w:date="2020-07-17T21:43:00Z">
        <w:r w:rsidR="005B1F30">
          <w:rPr>
            <w:lang w:val="en-US"/>
          </w:rPr>
          <w:t xml:space="preserve">doing </w:t>
        </w:r>
      </w:ins>
      <w:r>
        <w:rPr>
          <w:lang w:val="en-US"/>
        </w:rPr>
        <w:t xml:space="preserve">amateur translations of content that was </w:t>
      </w:r>
      <w:del w:id="86" w:author="Proofreading Services" w:date="2020-07-17T21:44:00Z">
        <w:r w:rsidDel="005B1F30">
          <w:rPr>
            <w:lang w:val="en-US"/>
          </w:rPr>
          <w:delText xml:space="preserve">not </w:delText>
        </w:r>
      </w:del>
      <w:ins w:id="87" w:author="Proofreading Services" w:date="2020-07-17T21:44:00Z">
        <w:r w:rsidR="005B1F30">
          <w:rPr>
            <w:lang w:val="en-US"/>
          </w:rPr>
          <w:t>un</w:t>
        </w:r>
      </w:ins>
      <w:r>
        <w:rPr>
          <w:lang w:val="en-US"/>
        </w:rPr>
        <w:t xml:space="preserve">available </w:t>
      </w:r>
      <w:del w:id="88" w:author="Proofreading Services" w:date="2020-07-17T21:45:00Z">
        <w:r w:rsidDel="005B1F30">
          <w:rPr>
            <w:lang w:val="en-US"/>
          </w:rPr>
          <w:delText xml:space="preserve">for </w:delText>
        </w:r>
      </w:del>
      <w:ins w:id="89" w:author="Proofreading Services" w:date="2020-07-17T21:45:00Z">
        <w:r w:rsidR="005B1F30">
          <w:rPr>
            <w:lang w:val="en-US"/>
          </w:rPr>
          <w:t xml:space="preserve">to </w:t>
        </w:r>
      </w:ins>
      <w:r>
        <w:rPr>
          <w:lang w:val="en-US"/>
        </w:rPr>
        <w:t>Russian speakers</w:t>
      </w:r>
      <w:del w:id="90" w:author="Proofreading Services" w:date="2020-07-17T21:45:00Z">
        <w:r w:rsidDel="005B1F30">
          <w:rPr>
            <w:lang w:val="en-US"/>
          </w:rPr>
          <w:delText xml:space="preserve">, </w:delText>
        </w:r>
      </w:del>
      <w:ins w:id="91" w:author="Proofreading Services" w:date="2020-07-17T21:45:00Z">
        <w:r w:rsidR="005B1F30">
          <w:rPr>
            <w:lang w:val="en-US"/>
          </w:rPr>
          <w:t xml:space="preserve">. </w:t>
        </w:r>
      </w:ins>
      <w:del w:id="92" w:author="Proofreading Services" w:date="2020-07-17T21:45:00Z">
        <w:r w:rsidDel="005B1F30">
          <w:rPr>
            <w:lang w:val="en-US"/>
          </w:rPr>
          <w:delText xml:space="preserve">for </w:delText>
        </w:r>
      </w:del>
      <w:ins w:id="93" w:author="Proofreading Services" w:date="2020-07-17T21:45:00Z">
        <w:r w:rsidR="005B1F30">
          <w:rPr>
            <w:lang w:val="en-US"/>
          </w:rPr>
          <w:t xml:space="preserve">For </w:t>
        </w:r>
      </w:ins>
      <w:r>
        <w:rPr>
          <w:lang w:val="en-US"/>
        </w:rPr>
        <w:t xml:space="preserve">example, </w:t>
      </w:r>
      <w:ins w:id="94" w:author="Proofreading Services" w:date="2020-07-17T21:47:00Z">
        <w:r w:rsidR="0039403B">
          <w:rPr>
            <w:lang w:val="en-US"/>
          </w:rPr>
          <w:t>one-</w:t>
        </w:r>
        <w:r w:rsidR="0039403B" w:rsidRPr="0039403B">
          <w:rPr>
            <w:lang w:val="en-US"/>
          </w:rPr>
          <w:t>shot comics</w:t>
        </w:r>
        <w:r w:rsidR="0039403B" w:rsidRPr="0039403B" w:rsidDel="0039403B">
          <w:rPr>
            <w:lang w:val="en-US"/>
          </w:rPr>
          <w:t xml:space="preserve"> </w:t>
        </w:r>
      </w:ins>
      <w:del w:id="95" w:author="Proofreading Services" w:date="2020-07-17T21:47:00Z">
        <w:r w:rsidDel="0039403B">
          <w:rPr>
            <w:lang w:val="en-US"/>
          </w:rPr>
          <w:delText xml:space="preserve">short comic </w:delText>
        </w:r>
      </w:del>
      <w:del w:id="96" w:author="Proofreading Services" w:date="2020-07-17T21:46:00Z">
        <w:r w:rsidDel="0039403B">
          <w:rPr>
            <w:lang w:val="en-US"/>
          </w:rPr>
          <w:delText xml:space="preserve">books </w:delText>
        </w:r>
      </w:del>
      <w:r>
        <w:rPr>
          <w:lang w:val="en-US"/>
        </w:rPr>
        <w:t xml:space="preserve">and </w:t>
      </w:r>
      <w:del w:id="97" w:author="Proofreading Services" w:date="2020-07-17T21:46:00Z">
        <w:r w:rsidDel="0039403B">
          <w:rPr>
            <w:lang w:val="en-US"/>
          </w:rPr>
          <w:delText xml:space="preserve">small </w:delText>
        </w:r>
      </w:del>
      <w:ins w:id="98" w:author="Proofreading Services" w:date="2020-07-17T21:46:00Z">
        <w:r w:rsidR="0039403B">
          <w:rPr>
            <w:lang w:val="en-US"/>
          </w:rPr>
          <w:t xml:space="preserve">short </w:t>
        </w:r>
      </w:ins>
      <w:r>
        <w:rPr>
          <w:lang w:val="en-US"/>
        </w:rPr>
        <w:t xml:space="preserve">novels written by rookies like myself. I really enjoyed the process but it was obvious to me that I didn’t have enough knowledge to make a career out of it. That’s why I decided that studying linguistics and English language would be the smart move for me, so I became </w:t>
      </w:r>
      <w:del w:id="99" w:author="Proofreading Services" w:date="2020-07-17T21:48:00Z">
        <w:r w:rsidDel="0039403B">
          <w:rPr>
            <w:lang w:val="en-US"/>
          </w:rPr>
          <w:delText>first-year student</w:delText>
        </w:r>
      </w:del>
      <w:ins w:id="100" w:author="Proofreading Services" w:date="2020-07-17T21:48:00Z">
        <w:r w:rsidR="0039403B">
          <w:rPr>
            <w:lang w:val="en-US"/>
          </w:rPr>
          <w:t xml:space="preserve">a </w:t>
        </w:r>
      </w:ins>
      <w:ins w:id="101" w:author="Proofreading Services" w:date="2020-07-17T21:49:00Z">
        <w:r w:rsidR="0039403B" w:rsidRPr="0039403B">
          <w:rPr>
            <w:lang w:val="en-US"/>
          </w:rPr>
          <w:t xml:space="preserve">college </w:t>
        </w:r>
      </w:ins>
      <w:del w:id="102" w:author="Proofreading Services" w:date="2020-07-17T21:49:00Z">
        <w:r w:rsidDel="0039403B">
          <w:rPr>
            <w:lang w:val="en-US"/>
          </w:rPr>
          <w:delText xml:space="preserve"> once</w:delText>
        </w:r>
      </w:del>
      <w:ins w:id="103" w:author="Proofreading Services" w:date="2020-07-17T21:49:00Z">
        <w:r w:rsidR="0039403B" w:rsidRPr="0039403B">
          <w:rPr>
            <w:lang w:val="en-US"/>
          </w:rPr>
          <w:t>freshman</w:t>
        </w:r>
        <w:r w:rsidR="0039403B">
          <w:rPr>
            <w:lang w:val="en-US"/>
          </w:rPr>
          <w:t xml:space="preserve"> once</w:t>
        </w:r>
      </w:ins>
      <w:r>
        <w:rPr>
          <w:lang w:val="en-US"/>
        </w:rPr>
        <w:t xml:space="preserve"> again.</w:t>
      </w:r>
    </w:p>
    <w:p w:rsidR="001D74EA" w:rsidRDefault="002436EB">
      <w:pPr>
        <w:ind w:firstLine="708"/>
        <w:rPr>
          <w:lang w:val="en-US"/>
        </w:rPr>
        <w:pPrChange w:id="104" w:author="Proofreading Services" w:date="2020-07-17T21:49:00Z">
          <w:pPr/>
        </w:pPrChange>
      </w:pPr>
      <w:ins w:id="105" w:author="Proofreading Services" w:date="2020-07-18T08:55:00Z">
        <w:r>
          <w:rPr>
            <w:lang w:val="en-US"/>
          </w:rPr>
          <w:t xml:space="preserve">The </w:t>
        </w:r>
      </w:ins>
      <w:del w:id="106" w:author="Proofreading Services" w:date="2020-07-18T08:55:00Z">
        <w:r w:rsidR="001D74EA" w:rsidDel="002436EB">
          <w:rPr>
            <w:lang w:val="en-US"/>
          </w:rPr>
          <w:delText xml:space="preserve">Next </w:delText>
        </w:r>
      </w:del>
      <w:ins w:id="107" w:author="Proofreading Services" w:date="2020-07-18T08:55:00Z">
        <w:r>
          <w:rPr>
            <w:lang w:val="en-US"/>
          </w:rPr>
          <w:t xml:space="preserve">next </w:t>
        </w:r>
      </w:ins>
      <w:r w:rsidR="001D74EA">
        <w:rPr>
          <w:lang w:val="en-US"/>
        </w:rPr>
        <w:t xml:space="preserve">four years were the best years of my life. I was </w:t>
      </w:r>
      <w:del w:id="108" w:author="Proofreading Services" w:date="2021-02-02T10:28:00Z">
        <w:r w:rsidR="001D74EA" w:rsidDel="00323429">
          <w:rPr>
            <w:lang w:val="en-US"/>
          </w:rPr>
          <w:delText>savouring</w:delText>
        </w:r>
      </w:del>
      <w:ins w:id="109" w:author="Proofreading Services" w:date="2021-02-02T10:28:00Z">
        <w:r w:rsidR="00323429">
          <w:rPr>
            <w:lang w:val="en-US"/>
          </w:rPr>
          <w:t>savoring</w:t>
        </w:r>
      </w:ins>
      <w:r w:rsidR="001D74EA">
        <w:rPr>
          <w:lang w:val="en-US"/>
        </w:rPr>
        <w:t xml:space="preserve"> </w:t>
      </w:r>
      <w:del w:id="110" w:author="Proofreading Services" w:date="2020-07-18T08:59:00Z">
        <w:r w:rsidR="001D74EA" w:rsidDel="00A937B4">
          <w:rPr>
            <w:lang w:val="en-US"/>
          </w:rPr>
          <w:delText>the moments</w:delText>
        </w:r>
      </w:del>
      <w:ins w:id="111" w:author="Proofreading Services" w:date="2020-07-18T08:59:00Z">
        <w:r w:rsidR="00A937B4">
          <w:rPr>
            <w:lang w:val="en-US"/>
          </w:rPr>
          <w:t>every moment</w:t>
        </w:r>
      </w:ins>
      <w:r w:rsidR="001D74EA">
        <w:rPr>
          <w:lang w:val="en-US"/>
        </w:rPr>
        <w:t xml:space="preserve"> spent learning new things about </w:t>
      </w:r>
      <w:ins w:id="112" w:author="Proofreading Services" w:date="2020-07-18T09:01:00Z">
        <w:r w:rsidR="00A937B4">
          <w:rPr>
            <w:lang w:val="en-US"/>
          </w:rPr>
          <w:t xml:space="preserve">the </w:t>
        </w:r>
      </w:ins>
      <w:r w:rsidR="001D74EA">
        <w:rPr>
          <w:lang w:val="en-US"/>
        </w:rPr>
        <w:t>language, culture</w:t>
      </w:r>
      <w:ins w:id="113" w:author="Proofreading Services" w:date="2020-07-18T09:01:00Z">
        <w:r w:rsidR="00A937B4">
          <w:rPr>
            <w:lang w:val="en-US"/>
          </w:rPr>
          <w:t>,</w:t>
        </w:r>
      </w:ins>
      <w:r w:rsidR="001D74EA">
        <w:rPr>
          <w:lang w:val="en-US"/>
        </w:rPr>
        <w:t xml:space="preserve"> and people. </w:t>
      </w:r>
      <w:r w:rsidR="001D74EA" w:rsidRPr="001D74EA">
        <w:rPr>
          <w:lang w:val="en-US"/>
        </w:rPr>
        <w:t xml:space="preserve">My </w:t>
      </w:r>
      <w:ins w:id="114" w:author="Proofreading Services" w:date="2020-07-18T09:02:00Z">
        <w:r w:rsidR="00A937B4" w:rsidRPr="00A937B4">
          <w:rPr>
            <w:lang w:val="en-US"/>
          </w:rPr>
          <w:t xml:space="preserve">graduate </w:t>
        </w:r>
      </w:ins>
      <w:del w:id="115" w:author="Proofreading Services" w:date="2020-07-18T09:02:00Z">
        <w:r w:rsidR="001D74EA" w:rsidRPr="001D74EA" w:rsidDel="00A937B4">
          <w:rPr>
            <w:lang w:val="en-US"/>
          </w:rPr>
          <w:delText xml:space="preserve">graduation </w:delText>
        </w:r>
      </w:del>
      <w:r w:rsidR="001D74EA" w:rsidRPr="001D74EA">
        <w:rPr>
          <w:lang w:val="en-US"/>
        </w:rPr>
        <w:t xml:space="preserve">thesis was </w:t>
      </w:r>
      <w:del w:id="116" w:author="Proofreading Services" w:date="2020-07-18T09:03:00Z">
        <w:r w:rsidR="001D74EA" w:rsidRPr="001D74EA" w:rsidDel="006D18B8">
          <w:rPr>
            <w:lang w:val="en-US"/>
          </w:rPr>
          <w:delText xml:space="preserve">about </w:delText>
        </w:r>
      </w:del>
      <w:ins w:id="117" w:author="Proofreading Services" w:date="2020-07-18T09:03:00Z">
        <w:r w:rsidR="006D18B8">
          <w:rPr>
            <w:lang w:val="en-US"/>
          </w:rPr>
          <w:t>on</w:t>
        </w:r>
        <w:r w:rsidR="006D18B8" w:rsidRPr="001D74EA">
          <w:rPr>
            <w:lang w:val="en-US"/>
          </w:rPr>
          <w:t xml:space="preserve"> </w:t>
        </w:r>
      </w:ins>
      <w:r w:rsidR="001D74EA" w:rsidRPr="001D74EA">
        <w:rPr>
          <w:lang w:val="en-US"/>
        </w:rPr>
        <w:t>intertextuality b</w:t>
      </w:r>
      <w:r w:rsidR="001D74EA">
        <w:rPr>
          <w:lang w:val="en-US"/>
        </w:rPr>
        <w:t xml:space="preserve">ecause I </w:t>
      </w:r>
      <w:del w:id="118" w:author="Proofreading Services" w:date="2020-07-18T09:03:00Z">
        <w:r w:rsidR="001D74EA" w:rsidDel="006D18B8">
          <w:rPr>
            <w:lang w:val="en-US"/>
          </w:rPr>
          <w:delText xml:space="preserve">already </w:delText>
        </w:r>
      </w:del>
      <w:ins w:id="119" w:author="Proofreading Services" w:date="2020-07-18T09:03:00Z">
        <w:r w:rsidR="006D18B8">
          <w:rPr>
            <w:lang w:val="en-US"/>
          </w:rPr>
          <w:t xml:space="preserve">had already </w:t>
        </w:r>
      </w:ins>
      <w:ins w:id="120" w:author="Proofreading Services" w:date="2020-07-18T09:04:00Z">
        <w:r w:rsidR="006D18B8" w:rsidRPr="006D18B8">
          <w:rPr>
            <w:lang w:val="en-US"/>
          </w:rPr>
          <w:t>begun</w:t>
        </w:r>
        <w:r w:rsidR="006D18B8" w:rsidRPr="006D18B8" w:rsidDel="006D18B8">
          <w:rPr>
            <w:lang w:val="en-US"/>
          </w:rPr>
          <w:t xml:space="preserve"> </w:t>
        </w:r>
      </w:ins>
      <w:del w:id="121" w:author="Proofreading Services" w:date="2020-07-18T09:04:00Z">
        <w:r w:rsidR="001D74EA" w:rsidDel="006D18B8">
          <w:rPr>
            <w:lang w:val="en-US"/>
          </w:rPr>
          <w:delText xml:space="preserve">started </w:delText>
        </w:r>
      </w:del>
      <w:r w:rsidR="001D74EA">
        <w:rPr>
          <w:lang w:val="en-US"/>
        </w:rPr>
        <w:t xml:space="preserve">to understand how </w:t>
      </w:r>
      <w:ins w:id="122" w:author="Proofreading Services" w:date="2020-07-18T09:04:00Z">
        <w:r w:rsidR="006D18B8" w:rsidRPr="006D18B8">
          <w:rPr>
            <w:lang w:val="en-US"/>
          </w:rPr>
          <w:t xml:space="preserve">the knowledge </w:t>
        </w:r>
        <w:r w:rsidR="006D18B8">
          <w:rPr>
            <w:lang w:val="en-US"/>
          </w:rPr>
          <w:t xml:space="preserve">that </w:t>
        </w:r>
        <w:r w:rsidR="006D18B8" w:rsidRPr="006D18B8">
          <w:rPr>
            <w:lang w:val="en-US"/>
          </w:rPr>
          <w:t>we have</w:t>
        </w:r>
        <w:r w:rsidR="006D18B8" w:rsidRPr="006D18B8" w:rsidDel="006D18B8">
          <w:rPr>
            <w:lang w:val="en-US"/>
          </w:rPr>
          <w:t xml:space="preserve"> </w:t>
        </w:r>
      </w:ins>
      <w:del w:id="123" w:author="Proofreading Services" w:date="2020-07-18T09:04:00Z">
        <w:r w:rsidR="001D74EA" w:rsidDel="006D18B8">
          <w:rPr>
            <w:lang w:val="en-US"/>
          </w:rPr>
          <w:delText xml:space="preserve">what we already know </w:delText>
        </w:r>
      </w:del>
      <w:ins w:id="124" w:author="Proofreading Services" w:date="2020-07-18T09:04:00Z">
        <w:r w:rsidR="006D18B8" w:rsidRPr="006D18B8">
          <w:rPr>
            <w:lang w:val="en-US"/>
          </w:rPr>
          <w:t xml:space="preserve">affects </w:t>
        </w:r>
      </w:ins>
      <w:del w:id="125" w:author="Proofreading Services" w:date="2020-07-18T09:04:00Z">
        <w:r w:rsidR="001D74EA" w:rsidDel="006D18B8">
          <w:rPr>
            <w:lang w:val="en-US"/>
          </w:rPr>
          <w:delText xml:space="preserve">influence </w:delText>
        </w:r>
      </w:del>
      <w:r w:rsidR="001D74EA">
        <w:rPr>
          <w:lang w:val="en-US"/>
        </w:rPr>
        <w:t>our perception of what other people do or say.</w:t>
      </w:r>
    </w:p>
    <w:p w:rsidR="001D74EA" w:rsidRDefault="001D74EA">
      <w:pPr>
        <w:ind w:firstLine="708"/>
        <w:rPr>
          <w:lang w:val="en-US"/>
        </w:rPr>
        <w:pPrChange w:id="126" w:author="Proofreading Services" w:date="2020-07-18T09:05:00Z">
          <w:pPr/>
        </w:pPrChange>
      </w:pPr>
      <w:r>
        <w:rPr>
          <w:lang w:val="en-US"/>
        </w:rPr>
        <w:t xml:space="preserve">After </w:t>
      </w:r>
      <w:ins w:id="127" w:author="Proofreading Services" w:date="2020-07-18T09:06:00Z">
        <w:r w:rsidR="006F71F6" w:rsidRPr="006F71F6">
          <w:rPr>
            <w:lang w:val="en-US"/>
          </w:rPr>
          <w:t>earning</w:t>
        </w:r>
        <w:r w:rsidR="006F71F6" w:rsidRPr="006F71F6" w:rsidDel="006F71F6">
          <w:rPr>
            <w:lang w:val="en-US"/>
          </w:rPr>
          <w:t xml:space="preserve"> </w:t>
        </w:r>
      </w:ins>
      <w:del w:id="128" w:author="Proofreading Services" w:date="2020-07-18T09:06:00Z">
        <w:r w:rsidDel="006F71F6">
          <w:rPr>
            <w:lang w:val="en-US"/>
          </w:rPr>
          <w:delText xml:space="preserve">getting </w:delText>
        </w:r>
      </w:del>
      <w:r>
        <w:rPr>
          <w:lang w:val="en-US"/>
        </w:rPr>
        <w:t>my Bachelor’s Degree</w:t>
      </w:r>
      <w:ins w:id="129" w:author="Proofreading Services" w:date="2020-07-18T09:06:00Z">
        <w:r w:rsidR="006F71F6">
          <w:rPr>
            <w:lang w:val="en-US"/>
          </w:rPr>
          <w:t>,</w:t>
        </w:r>
      </w:ins>
      <w:r>
        <w:rPr>
          <w:lang w:val="en-US"/>
        </w:rPr>
        <w:t xml:space="preserve"> I decided </w:t>
      </w:r>
      <w:del w:id="130" w:author="Proofreading Services" w:date="2020-07-18T09:06:00Z">
        <w:r w:rsidDel="006F71F6">
          <w:rPr>
            <w:lang w:val="en-US"/>
          </w:rPr>
          <w:delText>that I should</w:delText>
        </w:r>
      </w:del>
      <w:ins w:id="131" w:author="Proofreading Services" w:date="2020-07-18T09:06:00Z">
        <w:r w:rsidR="006F71F6">
          <w:rPr>
            <w:lang w:val="en-US"/>
          </w:rPr>
          <w:t>to</w:t>
        </w:r>
      </w:ins>
      <w:r>
        <w:rPr>
          <w:lang w:val="en-US"/>
        </w:rPr>
        <w:t xml:space="preserve"> take a break </w:t>
      </w:r>
      <w:ins w:id="132" w:author="Proofreading Services" w:date="2020-07-18T09:07:00Z">
        <w:r w:rsidR="006F71F6" w:rsidRPr="006F71F6">
          <w:rPr>
            <w:lang w:val="en-US"/>
          </w:rPr>
          <w:t>from studying</w:t>
        </w:r>
      </w:ins>
      <w:del w:id="133" w:author="Unknown">
        <w:r w:rsidRPr="006F71F6" w:rsidDel="006F71F6">
          <w:rPr>
            <w:lang w:val="en-US"/>
          </w:rPr>
          <w:delText>i</w:delText>
        </w:r>
      </w:del>
      <w:ins w:id="134" w:author="Proofreading Services" w:date="2020-07-18T09:07:00Z">
        <w:r w:rsidR="006F71F6" w:rsidRPr="006F71F6" w:rsidDel="006F71F6">
          <w:rPr>
            <w:lang w:val="en-US"/>
          </w:rPr>
          <w:t xml:space="preserve"> </w:t>
        </w:r>
      </w:ins>
      <w:del w:id="135" w:author="Proofreading Services" w:date="2020-07-18T09:07:00Z">
        <w:r w:rsidDel="006F71F6">
          <w:rPr>
            <w:lang w:val="en-US"/>
          </w:rPr>
          <w:delText xml:space="preserve">n my studies </w:delText>
        </w:r>
      </w:del>
      <w:r>
        <w:rPr>
          <w:lang w:val="en-US"/>
        </w:rPr>
        <w:t xml:space="preserve">to figure out </w:t>
      </w:r>
      <w:del w:id="136" w:author="Proofreading Services" w:date="2020-07-18T09:07:00Z">
        <w:r w:rsidDel="006F71F6">
          <w:rPr>
            <w:lang w:val="en-US"/>
          </w:rPr>
          <w:delText xml:space="preserve">what’s </w:delText>
        </w:r>
      </w:del>
      <w:ins w:id="137" w:author="Proofreading Services" w:date="2020-07-18T09:07:00Z">
        <w:r w:rsidR="006F71F6">
          <w:rPr>
            <w:lang w:val="en-US"/>
          </w:rPr>
          <w:t xml:space="preserve">what was </w:t>
        </w:r>
      </w:ins>
      <w:r>
        <w:rPr>
          <w:lang w:val="en-US"/>
        </w:rPr>
        <w:t xml:space="preserve">next. To have a clearer understanding of what I </w:t>
      </w:r>
      <w:del w:id="138" w:author="Proofreading Services" w:date="2020-07-18T09:07:00Z">
        <w:r w:rsidDel="006F71F6">
          <w:rPr>
            <w:lang w:val="en-US"/>
          </w:rPr>
          <w:delText xml:space="preserve">am </w:delText>
        </w:r>
      </w:del>
      <w:ins w:id="139" w:author="Proofreading Services" w:date="2020-07-18T09:07:00Z">
        <w:r w:rsidR="006F71F6">
          <w:rPr>
            <w:lang w:val="en-US"/>
          </w:rPr>
          <w:t xml:space="preserve">was </w:t>
        </w:r>
      </w:ins>
      <w:r>
        <w:rPr>
          <w:lang w:val="en-US"/>
        </w:rPr>
        <w:t>capable of and what I still need</w:t>
      </w:r>
      <w:ins w:id="140" w:author="Proofreading Services" w:date="2020-07-18T09:08:00Z">
        <w:r w:rsidR="006F71F6">
          <w:rPr>
            <w:lang w:val="en-US"/>
          </w:rPr>
          <w:t>ed</w:t>
        </w:r>
      </w:ins>
      <w:r>
        <w:rPr>
          <w:lang w:val="en-US"/>
        </w:rPr>
        <w:t xml:space="preserve"> to learn</w:t>
      </w:r>
      <w:ins w:id="141" w:author="Proofreading Services" w:date="2020-07-18T09:08:00Z">
        <w:r w:rsidR="006F71F6">
          <w:rPr>
            <w:lang w:val="en-US"/>
          </w:rPr>
          <w:t>,</w:t>
        </w:r>
      </w:ins>
      <w:r>
        <w:rPr>
          <w:lang w:val="en-US"/>
        </w:rPr>
        <w:t xml:space="preserve"> I </w:t>
      </w:r>
      <w:del w:id="142" w:author="Proofreading Services" w:date="2020-07-18T09:08:00Z">
        <w:r w:rsidDel="006F71F6">
          <w:rPr>
            <w:lang w:val="en-US"/>
          </w:rPr>
          <w:delText xml:space="preserve">worked </w:delText>
        </w:r>
      </w:del>
      <w:ins w:id="143" w:author="Proofreading Services" w:date="2020-07-18T09:08:00Z">
        <w:r w:rsidR="006F71F6">
          <w:rPr>
            <w:lang w:val="en-US"/>
          </w:rPr>
          <w:t xml:space="preserve">got a job </w:t>
        </w:r>
        <w:r w:rsidR="006F71F6" w:rsidRPr="006F71F6">
          <w:rPr>
            <w:lang w:val="en-US"/>
          </w:rPr>
          <w:t>as a translator at a software company, and ended up working there for about a year</w:t>
        </w:r>
      </w:ins>
      <w:del w:id="144" w:author="Proofreading Services" w:date="2020-07-18T09:08:00Z">
        <w:r w:rsidDel="006F71F6">
          <w:rPr>
            <w:lang w:val="en-US"/>
          </w:rPr>
          <w:delText>for almost a year as a translator in a company that sells software</w:delText>
        </w:r>
      </w:del>
      <w:r>
        <w:rPr>
          <w:lang w:val="en-US"/>
        </w:rPr>
        <w:t xml:space="preserve">. The job included not only </w:t>
      </w:r>
      <w:del w:id="145" w:author="Proofreading Services" w:date="2020-07-18T09:08:00Z">
        <w:r w:rsidDel="006F71F6">
          <w:rPr>
            <w:lang w:val="en-US"/>
          </w:rPr>
          <w:delText xml:space="preserve">the </w:delText>
        </w:r>
      </w:del>
      <w:del w:id="146" w:author="Proofreading Services" w:date="2020-07-18T09:09:00Z">
        <w:r w:rsidDel="006F71F6">
          <w:rPr>
            <w:lang w:val="en-US"/>
          </w:rPr>
          <w:delText>translation</w:delText>
        </w:r>
      </w:del>
      <w:ins w:id="147" w:author="Proofreading Services" w:date="2020-07-18T09:09:00Z">
        <w:r w:rsidR="006F71F6">
          <w:rPr>
            <w:lang w:val="en-US"/>
          </w:rPr>
          <w:t>translating texts</w:t>
        </w:r>
      </w:ins>
      <w:del w:id="148" w:author="Proofreading Services" w:date="2020-07-18T09:09:00Z">
        <w:r w:rsidDel="006F71F6">
          <w:rPr>
            <w:lang w:val="en-US"/>
          </w:rPr>
          <w:delText xml:space="preserve"> itself,</w:delText>
        </w:r>
      </w:del>
      <w:r>
        <w:rPr>
          <w:lang w:val="en-US"/>
        </w:rPr>
        <w:t xml:space="preserve"> but also </w:t>
      </w:r>
      <w:ins w:id="149" w:author="Proofreading Services" w:date="2020-07-18T09:09:00Z">
        <w:r w:rsidR="006F71F6" w:rsidRPr="006F71F6">
          <w:rPr>
            <w:lang w:val="en-US"/>
          </w:rPr>
          <w:t xml:space="preserve">communicating with </w:t>
        </w:r>
      </w:ins>
      <w:ins w:id="150" w:author="Proofreading Services" w:date="2020-07-18T09:10:00Z">
        <w:r w:rsidR="006F71F6">
          <w:rPr>
            <w:lang w:val="en-US"/>
          </w:rPr>
          <w:t xml:space="preserve">many </w:t>
        </w:r>
      </w:ins>
      <w:ins w:id="151" w:author="Proofreading Services" w:date="2020-07-18T09:09:00Z">
        <w:r w:rsidR="006F71F6" w:rsidRPr="006F71F6">
          <w:rPr>
            <w:lang w:val="en-US"/>
          </w:rPr>
          <w:t>clients via email</w:t>
        </w:r>
      </w:ins>
      <w:del w:id="152" w:author="Proofreading Services" w:date="2020-07-18T09:09:00Z">
        <w:r w:rsidDel="006F71F6">
          <w:rPr>
            <w:lang w:val="en-US"/>
          </w:rPr>
          <w:delText>email correspondence with a significant number of our clients</w:delText>
        </w:r>
      </w:del>
      <w:r>
        <w:rPr>
          <w:lang w:val="en-US"/>
        </w:rPr>
        <w:t>. All of them were residents of English-speaking countries, and very quickly it became obvious</w:t>
      </w:r>
      <w:ins w:id="153" w:author="Proofreading Services" w:date="2020-07-18T09:11:00Z">
        <w:r w:rsidR="006F71F6">
          <w:rPr>
            <w:lang w:val="en-US"/>
          </w:rPr>
          <w:t xml:space="preserve"> to me</w:t>
        </w:r>
      </w:ins>
      <w:r>
        <w:rPr>
          <w:lang w:val="en-US"/>
        </w:rPr>
        <w:t xml:space="preserve"> that the key to successful communication and </w:t>
      </w:r>
      <w:del w:id="154" w:author="Proofreading Services" w:date="2020-07-18T09:12:00Z">
        <w:r w:rsidDel="006F71F6">
          <w:rPr>
            <w:lang w:val="en-US"/>
          </w:rPr>
          <w:delText xml:space="preserve">reaching </w:delText>
        </w:r>
      </w:del>
      <w:ins w:id="155" w:author="Proofreading Services" w:date="2020-07-18T09:12:00Z">
        <w:r w:rsidR="006F71F6">
          <w:rPr>
            <w:lang w:val="en-US"/>
          </w:rPr>
          <w:t xml:space="preserve">achieving </w:t>
        </w:r>
      </w:ins>
      <w:r>
        <w:rPr>
          <w:lang w:val="en-US"/>
        </w:rPr>
        <w:t>the goal—</w:t>
      </w:r>
      <w:ins w:id="156" w:author="Proofreading Services" w:date="2020-07-18T09:10:00Z">
        <w:r w:rsidR="006F71F6">
          <w:rPr>
            <w:lang w:val="en-US"/>
          </w:rPr>
          <w:t xml:space="preserve">and </w:t>
        </w:r>
      </w:ins>
      <w:r>
        <w:rPr>
          <w:lang w:val="en-US"/>
        </w:rPr>
        <w:t xml:space="preserve">in my case the goal was </w:t>
      </w:r>
      <w:del w:id="157" w:author="Proofreading Services" w:date="2020-07-18T09:10:00Z">
        <w:r w:rsidDel="006F71F6">
          <w:rPr>
            <w:lang w:val="en-US"/>
          </w:rPr>
          <w:delText xml:space="preserve">selling </w:delText>
        </w:r>
      </w:del>
      <w:ins w:id="158" w:author="Proofreading Services" w:date="2020-07-18T09:10:00Z">
        <w:r w:rsidR="006F71F6">
          <w:rPr>
            <w:lang w:val="en-US"/>
          </w:rPr>
          <w:t xml:space="preserve">to sell </w:t>
        </w:r>
      </w:ins>
      <w:r>
        <w:rPr>
          <w:lang w:val="en-US"/>
        </w:rPr>
        <w:t xml:space="preserve">products and </w:t>
      </w:r>
      <w:del w:id="159" w:author="Proofreading Services" w:date="2020-07-18T09:10:00Z">
        <w:r w:rsidDel="006F71F6">
          <w:rPr>
            <w:lang w:val="en-US"/>
          </w:rPr>
          <w:delText xml:space="preserve">keeping </w:delText>
        </w:r>
      </w:del>
      <w:ins w:id="160" w:author="Proofreading Services" w:date="2020-07-18T09:10:00Z">
        <w:r w:rsidR="006F71F6">
          <w:rPr>
            <w:lang w:val="en-US"/>
          </w:rPr>
          <w:t xml:space="preserve">to keep </w:t>
        </w:r>
      </w:ins>
      <w:ins w:id="161" w:author="Proofreading Services" w:date="2020-07-18T09:12:00Z">
        <w:r w:rsidR="006F71F6">
          <w:rPr>
            <w:lang w:val="en-US"/>
          </w:rPr>
          <w:t xml:space="preserve">the </w:t>
        </w:r>
      </w:ins>
      <w:r>
        <w:rPr>
          <w:lang w:val="en-US"/>
        </w:rPr>
        <w:t>clients happy—was in understanding not only what they were saying</w:t>
      </w:r>
      <w:del w:id="162" w:author="Proofreading Services" w:date="2020-07-18T09:10:00Z">
        <w:r w:rsidDel="006F71F6">
          <w:rPr>
            <w:lang w:val="en-US"/>
          </w:rPr>
          <w:delText>,</w:delText>
        </w:r>
      </w:del>
      <w:r>
        <w:rPr>
          <w:lang w:val="en-US"/>
        </w:rPr>
        <w:t xml:space="preserve"> but </w:t>
      </w:r>
      <w:del w:id="163" w:author="Proofreading Services" w:date="2020-07-18T09:10:00Z">
        <w:r w:rsidDel="006F71F6">
          <w:rPr>
            <w:lang w:val="en-US"/>
          </w:rPr>
          <w:delText xml:space="preserve">understanding </w:delText>
        </w:r>
      </w:del>
      <w:r>
        <w:rPr>
          <w:lang w:val="en-US"/>
        </w:rPr>
        <w:t xml:space="preserve">everything that was implied in their messages due to </w:t>
      </w:r>
      <w:del w:id="164" w:author="Proofreading Services" w:date="2020-07-18T09:13:00Z">
        <w:r w:rsidDel="006F71F6">
          <w:rPr>
            <w:lang w:val="en-US"/>
          </w:rPr>
          <w:delText xml:space="preserve">the </w:delText>
        </w:r>
      </w:del>
      <w:ins w:id="165" w:author="Proofreading Services" w:date="2020-07-18T09:13:00Z">
        <w:r w:rsidR="006F71F6">
          <w:rPr>
            <w:lang w:val="en-US"/>
          </w:rPr>
          <w:t xml:space="preserve">their </w:t>
        </w:r>
      </w:ins>
      <w:r>
        <w:rPr>
          <w:lang w:val="en-US"/>
        </w:rPr>
        <w:t>cultural background.</w:t>
      </w:r>
      <w:r w:rsidRPr="001D74EA">
        <w:rPr>
          <w:lang w:val="en-US"/>
        </w:rPr>
        <w:t xml:space="preserve"> </w:t>
      </w:r>
      <w:r>
        <w:rPr>
          <w:lang w:val="en-US"/>
        </w:rPr>
        <w:t xml:space="preserve">It also became apparent that </w:t>
      </w:r>
      <w:ins w:id="166" w:author="Proofreading Services" w:date="2020-07-18T09:13:00Z">
        <w:r w:rsidR="006F71F6" w:rsidRPr="006F71F6">
          <w:rPr>
            <w:lang w:val="en-US"/>
          </w:rPr>
          <w:t>my degree would not be enough</w:t>
        </w:r>
        <w:r w:rsidR="006F71F6" w:rsidRPr="006F71F6" w:rsidDel="006F71F6">
          <w:rPr>
            <w:lang w:val="en-US"/>
          </w:rPr>
          <w:t xml:space="preserve"> </w:t>
        </w:r>
      </w:ins>
      <w:del w:id="167" w:author="Proofreading Services" w:date="2020-07-18T09:13:00Z">
        <w:r w:rsidDel="006F71F6">
          <w:rPr>
            <w:lang w:val="en-US"/>
          </w:rPr>
          <w:delText xml:space="preserve">the education I had was not enough </w:delText>
        </w:r>
      </w:del>
      <w:r>
        <w:rPr>
          <w:lang w:val="en-US"/>
        </w:rPr>
        <w:t xml:space="preserve">and I needed something more if I wanted to grow as a professional. </w:t>
      </w:r>
    </w:p>
    <w:p w:rsidR="001D74EA" w:rsidRPr="001D74EA" w:rsidRDefault="001D74EA">
      <w:pPr>
        <w:ind w:firstLine="708"/>
        <w:rPr>
          <w:lang w:val="en-US"/>
        </w:rPr>
        <w:pPrChange w:id="168" w:author="Proofreading Services" w:date="2020-07-18T09:14:00Z">
          <w:pPr/>
        </w:pPrChange>
      </w:pPr>
      <w:r>
        <w:rPr>
          <w:lang w:val="en-US"/>
        </w:rPr>
        <w:t xml:space="preserve">I started researching </w:t>
      </w:r>
      <w:del w:id="169" w:author="Proofreading Services" w:date="2020-07-18T09:14:00Z">
        <w:r w:rsidDel="0094433C">
          <w:rPr>
            <w:lang w:val="en-US"/>
          </w:rPr>
          <w:delText xml:space="preserve">different </w:delText>
        </w:r>
      </w:del>
      <w:ins w:id="170" w:author="Proofreading Services" w:date="2020-07-18T09:14:00Z">
        <w:r w:rsidR="0094433C">
          <w:rPr>
            <w:lang w:val="en-US"/>
          </w:rPr>
          <w:t xml:space="preserve">various </w:t>
        </w:r>
        <w:r w:rsidR="0094433C" w:rsidRPr="0094433C">
          <w:rPr>
            <w:lang w:val="en-US"/>
          </w:rPr>
          <w:t xml:space="preserve">educational </w:t>
        </w:r>
      </w:ins>
      <w:del w:id="171" w:author="Proofreading Services" w:date="2021-02-02T10:28:00Z">
        <w:r w:rsidDel="00323429">
          <w:rPr>
            <w:lang w:val="en-US"/>
          </w:rPr>
          <w:delText xml:space="preserve">programmes </w:delText>
        </w:r>
      </w:del>
      <w:ins w:id="172" w:author="Proofreading Services" w:date="2021-02-02T10:28:00Z">
        <w:r w:rsidR="00323429">
          <w:rPr>
            <w:lang w:val="en-US"/>
          </w:rPr>
          <w:t>program</w:t>
        </w:r>
        <w:r w:rsidR="00323429">
          <w:rPr>
            <w:lang w:val="en-US"/>
          </w:rPr>
          <w:t>s</w:t>
        </w:r>
        <w:r w:rsidR="00323429">
          <w:rPr>
            <w:lang w:val="en-US"/>
          </w:rPr>
          <w:t xml:space="preserve"> </w:t>
        </w:r>
      </w:ins>
      <w:del w:id="173" w:author="Proofreading Services" w:date="2020-07-18T09:14:00Z">
        <w:r w:rsidDel="0094433C">
          <w:rPr>
            <w:lang w:val="en-US"/>
          </w:rPr>
          <w:delText>in the</w:delText>
        </w:r>
      </w:del>
      <w:ins w:id="174" w:author="Proofreading Services" w:date="2020-07-18T09:14:00Z">
        <w:r w:rsidR="0094433C">
          <w:rPr>
            <w:lang w:val="en-US"/>
          </w:rPr>
          <w:t>at</w:t>
        </w:r>
      </w:ins>
      <w:r>
        <w:rPr>
          <w:lang w:val="en-US"/>
        </w:rPr>
        <w:t xml:space="preserve"> universities with the highest employment rates. </w:t>
      </w:r>
      <w:del w:id="175" w:author="Proofreading Services" w:date="2021-02-02T10:29:00Z">
        <w:r w:rsidDel="00323429">
          <w:rPr>
            <w:lang w:val="en-US"/>
          </w:rPr>
          <w:delText xml:space="preserve">SPBU </w:delText>
        </w:r>
      </w:del>
      <w:ins w:id="176" w:author="Proofreading Services" w:date="2021-02-02T10:29:00Z">
        <w:r w:rsidR="00323429">
          <w:rPr>
            <w:lang w:val="en-US"/>
          </w:rPr>
          <w:t>XXX</w:t>
        </w:r>
        <w:r w:rsidR="00323429">
          <w:rPr>
            <w:lang w:val="en-US"/>
          </w:rPr>
          <w:t xml:space="preserve"> </w:t>
        </w:r>
      </w:ins>
      <w:r>
        <w:rPr>
          <w:lang w:val="en-US"/>
        </w:rPr>
        <w:t>was the most logical choice among</w:t>
      </w:r>
      <w:ins w:id="177" w:author="Proofreading Services" w:date="2020-07-18T09:15:00Z">
        <w:r w:rsidR="0094433C">
          <w:rPr>
            <w:lang w:val="en-US"/>
          </w:rPr>
          <w:t xml:space="preserve"> the</w:t>
        </w:r>
      </w:ins>
      <w:r>
        <w:rPr>
          <w:lang w:val="en-US"/>
        </w:rPr>
        <w:t xml:space="preserve"> top ranking universities because its </w:t>
      </w:r>
      <w:del w:id="178" w:author="Proofreading Services" w:date="2021-02-02T10:28:00Z">
        <w:r w:rsidDel="00323429">
          <w:rPr>
            <w:lang w:val="en-US"/>
          </w:rPr>
          <w:delText xml:space="preserve">programmes </w:delText>
        </w:r>
      </w:del>
      <w:ins w:id="179" w:author="Proofreading Services" w:date="2021-02-02T10:28:00Z">
        <w:r w:rsidR="00323429">
          <w:rPr>
            <w:lang w:val="en-US"/>
          </w:rPr>
          <w:t>program</w:t>
        </w:r>
        <w:r w:rsidR="00323429">
          <w:rPr>
            <w:lang w:val="en-US"/>
          </w:rPr>
          <w:t>s</w:t>
        </w:r>
        <w:r w:rsidR="00323429">
          <w:rPr>
            <w:lang w:val="en-US"/>
          </w:rPr>
          <w:t xml:space="preserve"> </w:t>
        </w:r>
      </w:ins>
      <w:r>
        <w:rPr>
          <w:lang w:val="en-US"/>
        </w:rPr>
        <w:t xml:space="preserve">combine </w:t>
      </w:r>
      <w:del w:id="180" w:author="Proofreading Services" w:date="2020-07-18T09:16:00Z">
        <w:r w:rsidDel="0094433C">
          <w:rPr>
            <w:lang w:val="en-US"/>
          </w:rPr>
          <w:delText xml:space="preserve">the </w:delText>
        </w:r>
      </w:del>
      <w:r>
        <w:rPr>
          <w:lang w:val="en-US"/>
        </w:rPr>
        <w:t>traditional methods and</w:t>
      </w:r>
      <w:r w:rsidRPr="001D74EA">
        <w:rPr>
          <w:lang w:val="en-US"/>
        </w:rPr>
        <w:t xml:space="preserve"> </w:t>
      </w:r>
      <w:r>
        <w:rPr>
          <w:lang w:val="en-US"/>
        </w:rPr>
        <w:t>approaches with the most up-to-date perspective on British and North American culture.</w:t>
      </w:r>
    </w:p>
    <w:p w:rsidR="001D74EA" w:rsidRDefault="001D74EA">
      <w:pPr>
        <w:ind w:firstLine="708"/>
        <w:rPr>
          <w:lang w:val="en-US"/>
        </w:rPr>
        <w:pPrChange w:id="181" w:author="Proofreading Services" w:date="2020-07-18T09:17:00Z">
          <w:pPr/>
        </w:pPrChange>
      </w:pPr>
      <w:r>
        <w:rPr>
          <w:lang w:val="en-US"/>
        </w:rPr>
        <w:lastRenderedPageBreak/>
        <w:t>Based on my job experience</w:t>
      </w:r>
      <w:ins w:id="182" w:author="Proofreading Services" w:date="2020-07-18T09:17:00Z">
        <w:r w:rsidR="00BE5D79">
          <w:rPr>
            <w:lang w:val="en-US"/>
          </w:rPr>
          <w:t>,</w:t>
        </w:r>
      </w:ins>
      <w:r>
        <w:rPr>
          <w:lang w:val="en-US"/>
        </w:rPr>
        <w:t xml:space="preserve"> I’ve chosen </w:t>
      </w:r>
      <w:del w:id="183" w:author="Proofreading Services" w:date="2020-07-18T09:17:00Z">
        <w:r w:rsidDel="00BE5D79">
          <w:rPr>
            <w:lang w:val="en-US"/>
          </w:rPr>
          <w:delText xml:space="preserve">cultural </w:delText>
        </w:r>
      </w:del>
      <w:ins w:id="184" w:author="Proofreading Services" w:date="2020-07-18T09:17:00Z">
        <w:r w:rsidR="00BE5D79">
          <w:rPr>
            <w:lang w:val="en-US"/>
          </w:rPr>
          <w:t>Cultural L</w:t>
        </w:r>
      </w:ins>
      <w:del w:id="185" w:author="Proofreading Services" w:date="2020-07-18T09:17:00Z">
        <w:r w:rsidDel="00BE5D79">
          <w:rPr>
            <w:lang w:val="en-US"/>
          </w:rPr>
          <w:delText>l</w:delText>
        </w:r>
      </w:del>
      <w:r>
        <w:rPr>
          <w:lang w:val="en-US"/>
        </w:rPr>
        <w:t>inguistics of</w:t>
      </w:r>
      <w:r w:rsidRPr="001D74EA">
        <w:rPr>
          <w:lang w:val="en-US"/>
        </w:rPr>
        <w:t xml:space="preserve"> Great Britain and the USA</w:t>
      </w:r>
      <w:r>
        <w:rPr>
          <w:lang w:val="en-US"/>
        </w:rPr>
        <w:t xml:space="preserve"> as my field of study.</w:t>
      </w:r>
      <w:r w:rsidRPr="001D74EA">
        <w:rPr>
          <w:lang w:val="en-US"/>
        </w:rPr>
        <w:t xml:space="preserve"> </w:t>
      </w:r>
      <w:r>
        <w:rPr>
          <w:lang w:val="en-US"/>
        </w:rPr>
        <w:t xml:space="preserve">I am certain that profound knowledge </w:t>
      </w:r>
      <w:del w:id="186" w:author="Proofreading Services" w:date="2020-07-18T09:18:00Z">
        <w:r w:rsidDel="00BE5D79">
          <w:rPr>
            <w:lang w:val="en-US"/>
          </w:rPr>
          <w:delText xml:space="preserve">about </w:delText>
        </w:r>
      </w:del>
      <w:ins w:id="187" w:author="Proofreading Services" w:date="2020-07-18T09:18:00Z">
        <w:r w:rsidR="00BE5D79">
          <w:rPr>
            <w:lang w:val="en-US"/>
          </w:rPr>
          <w:t xml:space="preserve">of </w:t>
        </w:r>
      </w:ins>
      <w:r>
        <w:rPr>
          <w:lang w:val="en-US"/>
        </w:rPr>
        <w:t xml:space="preserve">the culture of a country and understanding of the processes connected both with culture and language will open up countless </w:t>
      </w:r>
      <w:ins w:id="188" w:author="Proofreading Services" w:date="2020-07-18T09:20:00Z">
        <w:r w:rsidR="00391354" w:rsidRPr="00391354">
          <w:rPr>
            <w:lang w:val="en-US"/>
          </w:rPr>
          <w:t xml:space="preserve">job opportunities </w:t>
        </w:r>
      </w:ins>
      <w:del w:id="189" w:author="Proofreading Services" w:date="2020-07-18T09:20:00Z">
        <w:r w:rsidDel="00391354">
          <w:rPr>
            <w:lang w:val="en-US"/>
          </w:rPr>
          <w:delText xml:space="preserve">career prospects </w:delText>
        </w:r>
      </w:del>
      <w:r>
        <w:rPr>
          <w:lang w:val="en-US"/>
        </w:rPr>
        <w:t xml:space="preserve">for me. After </w:t>
      </w:r>
      <w:del w:id="190" w:author="Proofreading Services" w:date="2020-07-18T09:20:00Z">
        <w:r w:rsidDel="00391354">
          <w:rPr>
            <w:lang w:val="en-US"/>
          </w:rPr>
          <w:delText>graduating</w:delText>
        </w:r>
      </w:del>
      <w:ins w:id="191" w:author="Proofreading Services" w:date="2020-07-18T09:20:00Z">
        <w:r w:rsidR="00391354">
          <w:rPr>
            <w:lang w:val="en-US"/>
          </w:rPr>
          <w:t>graduating,</w:t>
        </w:r>
      </w:ins>
      <w:r>
        <w:rPr>
          <w:lang w:val="en-US"/>
        </w:rPr>
        <w:t xml:space="preserve"> I want to have the knowledge of how language and culture can help people </w:t>
      </w:r>
      <w:del w:id="192" w:author="Proofreading Services" w:date="2020-07-18T09:20:00Z">
        <w:r w:rsidDel="00391354">
          <w:rPr>
            <w:lang w:val="en-US"/>
          </w:rPr>
          <w:delText xml:space="preserve">to </w:delText>
        </w:r>
      </w:del>
      <w:r>
        <w:rPr>
          <w:lang w:val="en-US"/>
        </w:rPr>
        <w:t>understand each other</w:t>
      </w:r>
      <w:ins w:id="193" w:author="Proofreading Services" w:date="2020-07-18T09:21:00Z">
        <w:r w:rsidR="00391354">
          <w:rPr>
            <w:lang w:val="en-US"/>
          </w:rPr>
          <w:t>.</w:t>
        </w:r>
      </w:ins>
      <w:r>
        <w:rPr>
          <w:lang w:val="en-US"/>
        </w:rPr>
        <w:t xml:space="preserve"> </w:t>
      </w:r>
      <w:del w:id="194" w:author="Proofreading Services" w:date="2020-07-18T09:21:00Z">
        <w:r w:rsidDel="00391354">
          <w:rPr>
            <w:lang w:val="en-US"/>
          </w:rPr>
          <w:delText xml:space="preserve">and </w:delText>
        </w:r>
      </w:del>
      <w:ins w:id="195" w:author="Proofreading Services" w:date="2020-07-18T09:21:00Z">
        <w:r w:rsidR="00391354">
          <w:rPr>
            <w:lang w:val="en-US"/>
          </w:rPr>
          <w:t xml:space="preserve">Moreover, </w:t>
        </w:r>
      </w:ins>
      <w:r>
        <w:rPr>
          <w:lang w:val="en-US"/>
        </w:rPr>
        <w:t xml:space="preserve">I want to learn how we as translators can help </w:t>
      </w:r>
      <w:del w:id="196" w:author="Proofreading Services" w:date="2020-07-18T09:21:00Z">
        <w:r w:rsidDel="00391354">
          <w:rPr>
            <w:lang w:val="en-US"/>
          </w:rPr>
          <w:delText xml:space="preserve">to </w:delText>
        </w:r>
      </w:del>
      <w:ins w:id="197" w:author="Proofreading Services" w:date="2020-07-18T09:21:00Z">
        <w:r w:rsidR="00391354" w:rsidRPr="00391354">
          <w:rPr>
            <w:lang w:val="en-US"/>
          </w:rPr>
          <w:t xml:space="preserve">reduce </w:t>
        </w:r>
      </w:ins>
      <w:del w:id="198" w:author="Proofreading Services" w:date="2020-07-18T09:21:00Z">
        <w:r w:rsidDel="00391354">
          <w:rPr>
            <w:lang w:val="en-US"/>
          </w:rPr>
          <w:delText xml:space="preserve">minimize </w:delText>
        </w:r>
      </w:del>
      <w:r>
        <w:rPr>
          <w:lang w:val="en-US"/>
        </w:rPr>
        <w:t>misunderstanding</w:t>
      </w:r>
      <w:ins w:id="199" w:author="Proofreading Services" w:date="2020-07-18T09:21:00Z">
        <w:r w:rsidR="00391354">
          <w:rPr>
            <w:lang w:val="en-US"/>
          </w:rPr>
          <w:t>s</w:t>
        </w:r>
      </w:ins>
      <w:r>
        <w:rPr>
          <w:lang w:val="en-US"/>
        </w:rPr>
        <w:t xml:space="preserve"> between people of different cultural backgrounds. I want to be able to convey the message of any English-speaking author from Great Britain or the USA as precisely as possible.</w:t>
      </w:r>
    </w:p>
    <w:p w:rsidR="001D74EA" w:rsidRDefault="001D74EA">
      <w:pPr>
        <w:ind w:firstLine="708"/>
        <w:rPr>
          <w:lang w:val="en-US"/>
        </w:rPr>
        <w:pPrChange w:id="200" w:author="Proofreading Services" w:date="2020-07-18T09:22:00Z">
          <w:pPr/>
        </w:pPrChange>
      </w:pPr>
      <w:r>
        <w:rPr>
          <w:lang w:val="en-US"/>
        </w:rPr>
        <w:t xml:space="preserve">I believe that studying cultural linguistics </w:t>
      </w:r>
      <w:del w:id="201" w:author="Proofreading Services" w:date="2020-07-18T09:27:00Z">
        <w:r w:rsidDel="00B1490D">
          <w:rPr>
            <w:lang w:val="en-US"/>
          </w:rPr>
          <w:delText xml:space="preserve">in </w:delText>
        </w:r>
      </w:del>
      <w:ins w:id="202" w:author="Proofreading Services" w:date="2020-07-18T09:27:00Z">
        <w:r w:rsidR="00B1490D">
          <w:rPr>
            <w:lang w:val="en-US"/>
          </w:rPr>
          <w:t xml:space="preserve">at </w:t>
        </w:r>
      </w:ins>
      <w:del w:id="203" w:author="Proofreading Services" w:date="2021-02-02T10:29:00Z">
        <w:r w:rsidDel="00323429">
          <w:rPr>
            <w:lang w:val="en-US"/>
          </w:rPr>
          <w:delText xml:space="preserve">SPBU </w:delText>
        </w:r>
      </w:del>
      <w:ins w:id="204" w:author="Proofreading Services" w:date="2021-02-02T10:29:00Z">
        <w:r w:rsidR="00323429">
          <w:rPr>
            <w:lang w:val="en-US"/>
          </w:rPr>
          <w:t>XXX</w:t>
        </w:r>
        <w:r w:rsidR="00323429">
          <w:rPr>
            <w:lang w:val="en-US"/>
          </w:rPr>
          <w:t xml:space="preserve"> </w:t>
        </w:r>
      </w:ins>
      <w:r>
        <w:rPr>
          <w:lang w:val="en-US"/>
        </w:rPr>
        <w:t xml:space="preserve">will give me the </w:t>
      </w:r>
      <w:proofErr w:type="gramStart"/>
      <w:r>
        <w:rPr>
          <w:lang w:val="en-US"/>
        </w:rPr>
        <w:t>foundation which</w:t>
      </w:r>
      <w:proofErr w:type="gramEnd"/>
      <w:r>
        <w:rPr>
          <w:lang w:val="en-US"/>
        </w:rPr>
        <w:t xml:space="preserve"> I </w:t>
      </w:r>
      <w:del w:id="205" w:author="Proofreading Services" w:date="2020-07-18T09:28:00Z">
        <w:r w:rsidDel="00B1490D">
          <w:rPr>
            <w:lang w:val="en-US"/>
          </w:rPr>
          <w:delText xml:space="preserve">can </w:delText>
        </w:r>
      </w:del>
      <w:ins w:id="206" w:author="Proofreading Services" w:date="2020-07-18T09:28:00Z">
        <w:r w:rsidR="00B1490D">
          <w:rPr>
            <w:lang w:val="en-US"/>
          </w:rPr>
          <w:t xml:space="preserve">could </w:t>
        </w:r>
      </w:ins>
      <w:r>
        <w:rPr>
          <w:lang w:val="en-US"/>
        </w:rPr>
        <w:t xml:space="preserve">use to </w:t>
      </w:r>
      <w:del w:id="207" w:author="Proofreading Services" w:date="2020-07-18T09:24:00Z">
        <w:r w:rsidDel="00391354">
          <w:rPr>
            <w:lang w:val="en-US"/>
          </w:rPr>
          <w:delText xml:space="preserve">base </w:delText>
        </w:r>
      </w:del>
      <w:ins w:id="208" w:author="Proofreading Services" w:date="2020-07-18T09:24:00Z">
        <w:r w:rsidR="00391354">
          <w:rPr>
            <w:lang w:val="en-US"/>
          </w:rPr>
          <w:t xml:space="preserve">build </w:t>
        </w:r>
      </w:ins>
      <w:r>
        <w:rPr>
          <w:lang w:val="en-US"/>
        </w:rPr>
        <w:t>my future career</w:t>
      </w:r>
      <w:del w:id="209" w:author="Proofreading Services" w:date="2020-07-18T09:24:00Z">
        <w:r w:rsidDel="00391354">
          <w:rPr>
            <w:lang w:val="en-US"/>
          </w:rPr>
          <w:delText xml:space="preserve"> on</w:delText>
        </w:r>
      </w:del>
      <w:r>
        <w:rPr>
          <w:lang w:val="en-US"/>
        </w:rPr>
        <w:t xml:space="preserve">. I aspire to work as a translator in one of the biggest companies in central Russia and then use my knowledge and </w:t>
      </w:r>
      <w:del w:id="210" w:author="Proofreading Services" w:date="2020-07-18T09:28:00Z">
        <w:r w:rsidDel="00B1490D">
          <w:rPr>
            <w:lang w:val="en-US"/>
          </w:rPr>
          <w:delText xml:space="preserve">my </w:delText>
        </w:r>
      </w:del>
      <w:r>
        <w:rPr>
          <w:lang w:val="en-US"/>
        </w:rPr>
        <w:t xml:space="preserve">experience to </w:t>
      </w:r>
      <w:del w:id="211" w:author="Proofreading Services" w:date="2020-07-18T09:25:00Z">
        <w:r w:rsidDel="00391354">
          <w:rPr>
            <w:lang w:val="en-US"/>
          </w:rPr>
          <w:delText xml:space="preserve">found </w:delText>
        </w:r>
      </w:del>
      <w:ins w:id="212" w:author="Proofreading Services" w:date="2020-07-18T09:25:00Z">
        <w:r w:rsidR="00391354">
          <w:rPr>
            <w:lang w:val="en-US"/>
          </w:rPr>
          <w:t xml:space="preserve">start </w:t>
        </w:r>
      </w:ins>
      <w:r>
        <w:rPr>
          <w:lang w:val="en-US"/>
        </w:rPr>
        <w:t xml:space="preserve">my own </w:t>
      </w:r>
      <w:del w:id="213" w:author="Proofreading Services" w:date="2020-07-18T09:26:00Z">
        <w:r w:rsidDel="00391354">
          <w:rPr>
            <w:lang w:val="en-US"/>
          </w:rPr>
          <w:delText xml:space="preserve">company </w:delText>
        </w:r>
      </w:del>
      <w:ins w:id="214" w:author="Proofreading Services" w:date="2020-07-18T09:26:00Z">
        <w:r w:rsidR="00391354">
          <w:rPr>
            <w:lang w:val="en-US"/>
          </w:rPr>
          <w:t xml:space="preserve">business </w:t>
        </w:r>
      </w:ins>
      <w:r>
        <w:rPr>
          <w:lang w:val="en-US"/>
        </w:rPr>
        <w:t xml:space="preserve">that will focus on translations of small independent publishers because they are often overlooked by big firms. I am certain that thanks to </w:t>
      </w:r>
      <w:del w:id="215" w:author="Proofreading Services" w:date="2020-07-18T09:28:00Z">
        <w:r w:rsidDel="00C36DAC">
          <w:rPr>
            <w:lang w:val="en-US"/>
          </w:rPr>
          <w:delText xml:space="preserve">competence </w:delText>
        </w:r>
      </w:del>
      <w:ins w:id="216" w:author="Proofreading Services" w:date="2020-07-18T09:28:00Z">
        <w:r w:rsidR="00C36DAC">
          <w:rPr>
            <w:lang w:val="en-US"/>
          </w:rPr>
          <w:t xml:space="preserve">the skills </w:t>
        </w:r>
      </w:ins>
      <w:r>
        <w:rPr>
          <w:lang w:val="en-US"/>
        </w:rPr>
        <w:t xml:space="preserve">and knowledge that I would acquire during my studies </w:t>
      </w:r>
      <w:del w:id="217" w:author="Proofreading Services" w:date="2020-07-18T09:27:00Z">
        <w:r w:rsidDel="00391354">
          <w:rPr>
            <w:lang w:val="en-US"/>
          </w:rPr>
          <w:delText xml:space="preserve">in </w:delText>
        </w:r>
      </w:del>
      <w:ins w:id="218" w:author="Proofreading Services" w:date="2020-07-18T09:27:00Z">
        <w:r w:rsidR="00391354">
          <w:rPr>
            <w:lang w:val="en-US"/>
          </w:rPr>
          <w:t xml:space="preserve">at </w:t>
        </w:r>
      </w:ins>
      <w:bookmarkStart w:id="219" w:name="_GoBack"/>
      <w:del w:id="220" w:author="Proofreading Services" w:date="2021-02-02T10:30:00Z">
        <w:r w:rsidDel="00323429">
          <w:rPr>
            <w:lang w:val="en-US"/>
          </w:rPr>
          <w:delText>SPBU</w:delText>
        </w:r>
        <w:bookmarkEnd w:id="219"/>
        <w:r w:rsidDel="00323429">
          <w:rPr>
            <w:lang w:val="en-US"/>
          </w:rPr>
          <w:delText xml:space="preserve"> </w:delText>
        </w:r>
      </w:del>
      <w:ins w:id="221" w:author="Proofreading Services" w:date="2021-02-02T10:30:00Z">
        <w:r w:rsidR="00323429">
          <w:rPr>
            <w:lang w:val="en-US"/>
          </w:rPr>
          <w:t>XXX</w:t>
        </w:r>
        <w:r w:rsidR="00323429">
          <w:rPr>
            <w:lang w:val="en-US"/>
          </w:rPr>
          <w:t xml:space="preserve"> </w:t>
        </w:r>
      </w:ins>
      <w:r>
        <w:rPr>
          <w:lang w:val="en-US"/>
        </w:rPr>
        <w:t>I will be able to reach this goal.</w:t>
      </w:r>
    </w:p>
    <w:sectPr w:rsidR="001D74E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roofreading Services">
    <w15:presenceInfo w15:providerId="None" w15:userId="Proofreading Servic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EDE"/>
    <w:rsid w:val="00104593"/>
    <w:rsid w:val="001D74EA"/>
    <w:rsid w:val="002436EB"/>
    <w:rsid w:val="00323429"/>
    <w:rsid w:val="0036692B"/>
    <w:rsid w:val="00391354"/>
    <w:rsid w:val="0039403B"/>
    <w:rsid w:val="003C6CA4"/>
    <w:rsid w:val="004E3398"/>
    <w:rsid w:val="005B1F30"/>
    <w:rsid w:val="006D18B8"/>
    <w:rsid w:val="006E640F"/>
    <w:rsid w:val="006F71F6"/>
    <w:rsid w:val="008A662F"/>
    <w:rsid w:val="0094433C"/>
    <w:rsid w:val="009A00ED"/>
    <w:rsid w:val="00A937B4"/>
    <w:rsid w:val="00AA3A2F"/>
    <w:rsid w:val="00B1490D"/>
    <w:rsid w:val="00BD7C0B"/>
    <w:rsid w:val="00BE5D79"/>
    <w:rsid w:val="00C36DAC"/>
    <w:rsid w:val="00D83758"/>
    <w:rsid w:val="00E41EDE"/>
    <w:rsid w:val="00E47CFF"/>
    <w:rsid w:val="00F5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1C123"/>
  <w15:chartTrackingRefBased/>
  <w15:docId w15:val="{5E32DF02-0827-4164-9953-456F6C43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Proofreading Services</cp:lastModifiedBy>
  <cp:revision>23</cp:revision>
  <dcterms:created xsi:type="dcterms:W3CDTF">2020-07-16T22:16:00Z</dcterms:created>
  <dcterms:modified xsi:type="dcterms:W3CDTF">2021-02-02T09:30:00Z</dcterms:modified>
</cp:coreProperties>
</file>