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A24FE4" w14:textId="28DF9B51" w:rsidR="003A5237" w:rsidRPr="005B1572" w:rsidRDefault="002B05DD">
      <w:pPr>
        <w:spacing w:line="480" w:lineRule="auto"/>
        <w:rPr>
          <w:rFonts w:ascii="Times New Roman" w:hAnsi="Times New Roman" w:cs="Times New Roman"/>
          <w:b/>
          <w:rPrChange w:id="0" w:author="JL" w:date="2018-12-02T11:39:00Z">
            <w:rPr/>
          </w:rPrChange>
        </w:rPr>
        <w:pPrChange w:id="1" w:author="JL" w:date="2018-12-02T08:57:00Z">
          <w:pPr>
            <w:pStyle w:val="ListParagraph"/>
            <w:numPr>
              <w:ilvl w:val="1"/>
              <w:numId w:val="6"/>
            </w:numPr>
            <w:spacing w:line="480" w:lineRule="auto"/>
            <w:ind w:left="1080" w:hanging="360"/>
          </w:pPr>
        </w:pPrChange>
      </w:pPr>
      <w:commentRangeStart w:id="2"/>
      <w:r w:rsidRPr="005B1572">
        <w:rPr>
          <w:rFonts w:ascii="Times New Roman" w:hAnsi="Times New Roman" w:cs="Times New Roman"/>
          <w:b/>
          <w:rPrChange w:id="3" w:author="JL" w:date="2018-12-02T11:39:00Z">
            <w:rPr/>
          </w:rPrChange>
        </w:rPr>
        <w:t>F</w:t>
      </w:r>
      <w:r w:rsidR="00EB6A83" w:rsidRPr="005B1572">
        <w:rPr>
          <w:rFonts w:ascii="Times New Roman" w:hAnsi="Times New Roman" w:cs="Times New Roman"/>
          <w:b/>
          <w:rPrChange w:id="4" w:author="JL" w:date="2018-12-02T11:39:00Z">
            <w:rPr/>
          </w:rPrChange>
        </w:rPr>
        <w:t xml:space="preserve">alse </w:t>
      </w:r>
      <w:commentRangeEnd w:id="2"/>
      <w:r w:rsidR="00DE1517" w:rsidRPr="005B1572">
        <w:rPr>
          <w:rStyle w:val="CommentReference"/>
          <w:rFonts w:ascii="Times New Roman" w:hAnsi="Times New Roman" w:cs="Times New Roman"/>
          <w:sz w:val="24"/>
          <w:szCs w:val="24"/>
          <w:rPrChange w:id="5" w:author="JL" w:date="2018-12-02T11:39:00Z">
            <w:rPr>
              <w:rStyle w:val="CommentReference"/>
            </w:rPr>
          </w:rPrChange>
        </w:rPr>
        <w:commentReference w:id="2"/>
      </w:r>
      <w:r w:rsidRPr="005B1572">
        <w:rPr>
          <w:rFonts w:ascii="Times New Roman" w:hAnsi="Times New Roman" w:cs="Times New Roman"/>
          <w:b/>
          <w:rPrChange w:id="6" w:author="JL" w:date="2018-12-02T11:39:00Z">
            <w:rPr/>
          </w:rPrChange>
        </w:rPr>
        <w:t>C</w:t>
      </w:r>
      <w:r w:rsidR="00EB6A83" w:rsidRPr="005B1572">
        <w:rPr>
          <w:rFonts w:ascii="Times New Roman" w:hAnsi="Times New Roman" w:cs="Times New Roman"/>
          <w:b/>
          <w:rPrChange w:id="7" w:author="JL" w:date="2018-12-02T11:39:00Z">
            <w:rPr/>
          </w:rPrChange>
        </w:rPr>
        <w:t xml:space="preserve">laims </w:t>
      </w:r>
      <w:r w:rsidRPr="005B1572">
        <w:rPr>
          <w:rFonts w:ascii="Times New Roman" w:hAnsi="Times New Roman" w:cs="Times New Roman"/>
          <w:b/>
          <w:rPrChange w:id="8" w:author="JL" w:date="2018-12-02T11:39:00Z">
            <w:rPr/>
          </w:rPrChange>
        </w:rPr>
        <w:t>A</w:t>
      </w:r>
      <w:r w:rsidR="00EB6A83" w:rsidRPr="005B1572">
        <w:rPr>
          <w:rFonts w:ascii="Times New Roman" w:hAnsi="Times New Roman" w:cs="Times New Roman"/>
          <w:b/>
          <w:rPrChange w:id="9" w:author="JL" w:date="2018-12-02T11:39:00Z">
            <w:rPr/>
          </w:rPrChange>
        </w:rPr>
        <w:t>ct</w:t>
      </w:r>
      <w:r w:rsidRPr="005B1572">
        <w:rPr>
          <w:rFonts w:ascii="Times New Roman" w:hAnsi="Times New Roman" w:cs="Times New Roman"/>
          <w:b/>
          <w:rPrChange w:id="10" w:author="JL" w:date="2018-12-02T11:39:00Z">
            <w:rPr/>
          </w:rPrChange>
        </w:rPr>
        <w:t xml:space="preserve"> Enforcement: A Self-Fulfilling Prophecy?</w:t>
      </w:r>
    </w:p>
    <w:p w14:paraId="2015ACEE" w14:textId="677F055E" w:rsidR="0025509C" w:rsidRPr="005B1572" w:rsidRDefault="000941BB" w:rsidP="000428DE">
      <w:pPr>
        <w:spacing w:line="480" w:lineRule="auto"/>
        <w:ind w:firstLine="720"/>
        <w:contextualSpacing/>
        <w:rPr>
          <w:rFonts w:ascii="Times New Roman" w:hAnsi="Times New Roman" w:cs="Times New Roman"/>
        </w:rPr>
      </w:pPr>
      <w:r w:rsidRPr="005B1572">
        <w:rPr>
          <w:rFonts w:ascii="Times New Roman" w:hAnsi="Times New Roman" w:cs="Times New Roman"/>
        </w:rPr>
        <w:t xml:space="preserve">Since </w:t>
      </w:r>
      <w:r w:rsidR="00825EF9" w:rsidRPr="005B1572">
        <w:rPr>
          <w:rFonts w:ascii="Times New Roman" w:hAnsi="Times New Roman" w:cs="Times New Roman"/>
        </w:rPr>
        <w:t xml:space="preserve">the </w:t>
      </w:r>
      <w:r w:rsidRPr="005B1572">
        <w:rPr>
          <w:rFonts w:ascii="Times New Roman" w:hAnsi="Times New Roman" w:cs="Times New Roman"/>
        </w:rPr>
        <w:t>FERA</w:t>
      </w:r>
      <w:r w:rsidR="00825EF9" w:rsidRPr="005B1572">
        <w:rPr>
          <w:rFonts w:ascii="Times New Roman" w:hAnsi="Times New Roman" w:cs="Times New Roman"/>
        </w:rPr>
        <w:t xml:space="preserve"> amendments</w:t>
      </w:r>
      <w:r w:rsidRPr="005B1572">
        <w:rPr>
          <w:rFonts w:ascii="Times New Roman" w:hAnsi="Times New Roman" w:cs="Times New Roman"/>
        </w:rPr>
        <w:t xml:space="preserve">, the </w:t>
      </w:r>
      <w:ins w:id="11" w:author="JL" w:date="2018-12-02T09:36:00Z">
        <w:r w:rsidR="00130A1A" w:rsidRPr="001F25AC">
          <w:rPr>
            <w:rFonts w:ascii="Times New Roman" w:hAnsi="Times New Roman" w:cs="Times New Roman"/>
          </w:rPr>
          <w:t xml:space="preserve">federal </w:t>
        </w:r>
      </w:ins>
      <w:r w:rsidRPr="005B1572">
        <w:rPr>
          <w:rFonts w:ascii="Times New Roman" w:hAnsi="Times New Roman" w:cs="Times New Roman"/>
        </w:rPr>
        <w:t xml:space="preserve">government </w:t>
      </w:r>
      <w:ins w:id="12" w:author="JL" w:date="2018-12-02T09:36:00Z">
        <w:r w:rsidR="00130A1A" w:rsidRPr="005B1572">
          <w:rPr>
            <w:rFonts w:ascii="Times New Roman" w:hAnsi="Times New Roman" w:cs="Times New Roman"/>
          </w:rPr>
          <w:t xml:space="preserve">has </w:t>
        </w:r>
      </w:ins>
      <w:r w:rsidRPr="005B1572">
        <w:rPr>
          <w:rFonts w:ascii="Times New Roman" w:hAnsi="Times New Roman" w:cs="Times New Roman"/>
        </w:rPr>
        <w:t xml:space="preserve">ramped up its enforcement </w:t>
      </w:r>
      <w:ins w:id="13" w:author="JL" w:date="2018-12-02T09:36:00Z">
        <w:r w:rsidR="00130A1A" w:rsidRPr="005B1572">
          <w:rPr>
            <w:rFonts w:ascii="Times New Roman" w:hAnsi="Times New Roman" w:cs="Times New Roman"/>
          </w:rPr>
          <w:t xml:space="preserve">efforts </w:t>
        </w:r>
      </w:ins>
      <w:r w:rsidRPr="005B1572">
        <w:rPr>
          <w:rFonts w:ascii="Times New Roman" w:hAnsi="Times New Roman" w:cs="Times New Roman"/>
        </w:rPr>
        <w:t xml:space="preserve">with </w:t>
      </w:r>
      <w:del w:id="14" w:author="JL" w:date="2018-12-02T08:46:00Z">
        <w:r w:rsidR="00EB6A83" w:rsidRPr="005B1572" w:rsidDel="00EB6A83">
          <w:rPr>
            <w:rFonts w:ascii="Times New Roman" w:hAnsi="Times New Roman" w:cs="Times New Roman"/>
          </w:rPr>
          <w:delText>more</w:delText>
        </w:r>
        <w:r w:rsidRPr="005B1572" w:rsidDel="00EB6A83">
          <w:rPr>
            <w:rFonts w:ascii="Times New Roman" w:hAnsi="Times New Roman" w:cs="Times New Roman"/>
          </w:rPr>
          <w:delText xml:space="preserve"> </w:delText>
        </w:r>
      </w:del>
      <w:ins w:id="15" w:author="JL" w:date="2018-12-02T08:46:00Z">
        <w:r w:rsidR="00EB6A83" w:rsidRPr="005B1572">
          <w:rPr>
            <w:rFonts w:ascii="Times New Roman" w:hAnsi="Times New Roman" w:cs="Times New Roman"/>
          </w:rPr>
          <w:t xml:space="preserve">increased </w:t>
        </w:r>
      </w:ins>
      <w:r w:rsidRPr="005B1572">
        <w:rPr>
          <w:rFonts w:ascii="Times New Roman" w:hAnsi="Times New Roman" w:cs="Times New Roman"/>
          <w:i/>
          <w:rPrChange w:id="16" w:author="JL" w:date="2018-12-02T11:39:00Z">
            <w:rPr>
              <w:rFonts w:ascii="Times New Roman" w:hAnsi="Times New Roman" w:cs="Times New Roman"/>
            </w:rPr>
          </w:rPrChange>
        </w:rPr>
        <w:t>qui tam</w:t>
      </w:r>
      <w:r w:rsidRPr="005B1572">
        <w:rPr>
          <w:rFonts w:ascii="Times New Roman" w:hAnsi="Times New Roman" w:cs="Times New Roman"/>
        </w:rPr>
        <w:t xml:space="preserve"> suits and </w:t>
      </w:r>
      <w:del w:id="17" w:author="JL" w:date="2018-12-02T09:36:00Z">
        <w:r w:rsidR="00130A1A" w:rsidRPr="005B1572" w:rsidDel="00130A1A">
          <w:rPr>
            <w:rFonts w:ascii="Times New Roman" w:hAnsi="Times New Roman" w:cs="Times New Roman"/>
          </w:rPr>
          <w:delText>great</w:delText>
        </w:r>
        <w:r w:rsidR="0072588A" w:rsidRPr="005B1572" w:rsidDel="00130A1A">
          <w:rPr>
            <w:rFonts w:ascii="Times New Roman" w:hAnsi="Times New Roman" w:cs="Times New Roman"/>
          </w:rPr>
          <w:delText xml:space="preserve"> </w:delText>
        </w:r>
      </w:del>
      <w:ins w:id="18" w:author="JL" w:date="2018-12-02T09:36:00Z">
        <w:r w:rsidR="00130A1A" w:rsidRPr="005B1572">
          <w:rPr>
            <w:rFonts w:ascii="Times New Roman" w:hAnsi="Times New Roman" w:cs="Times New Roman"/>
          </w:rPr>
          <w:t xml:space="preserve">stunning </w:t>
        </w:r>
      </w:ins>
      <w:del w:id="19" w:author="JL" w:date="2018-12-02T09:36:00Z">
        <w:r w:rsidR="00130A1A" w:rsidRPr="005B1572" w:rsidDel="00130A1A">
          <w:rPr>
            <w:rFonts w:ascii="Times New Roman" w:hAnsi="Times New Roman" w:cs="Times New Roman"/>
          </w:rPr>
          <w:delText>money</w:delText>
        </w:r>
        <w:r w:rsidRPr="005B1572" w:rsidDel="00130A1A">
          <w:rPr>
            <w:rFonts w:ascii="Times New Roman" w:hAnsi="Times New Roman" w:cs="Times New Roman"/>
          </w:rPr>
          <w:delText xml:space="preserve"> </w:delText>
        </w:r>
      </w:del>
      <w:ins w:id="20" w:author="JL" w:date="2018-12-02T09:36:00Z">
        <w:r w:rsidR="00130A1A" w:rsidRPr="005B1572">
          <w:rPr>
            <w:rFonts w:ascii="Times New Roman" w:hAnsi="Times New Roman" w:cs="Times New Roman"/>
          </w:rPr>
          <w:t xml:space="preserve">financial </w:t>
        </w:r>
      </w:ins>
      <w:del w:id="21" w:author="JL" w:date="2018-12-02T09:37:00Z">
        <w:r w:rsidR="00130A1A" w:rsidRPr="005B1572" w:rsidDel="00130A1A">
          <w:rPr>
            <w:rFonts w:ascii="Times New Roman" w:hAnsi="Times New Roman" w:cs="Times New Roman"/>
          </w:rPr>
          <w:delText>gains</w:delText>
        </w:r>
        <w:r w:rsidR="008B699B" w:rsidRPr="005B1572" w:rsidDel="00130A1A">
          <w:rPr>
            <w:rFonts w:ascii="Times New Roman" w:hAnsi="Times New Roman" w:cs="Times New Roman"/>
          </w:rPr>
          <w:delText xml:space="preserve"> </w:delText>
        </w:r>
      </w:del>
      <w:ins w:id="22" w:author="JL" w:date="2018-12-02T09:37:00Z">
        <w:r w:rsidR="00130A1A" w:rsidRPr="005B1572">
          <w:rPr>
            <w:rFonts w:ascii="Times New Roman" w:hAnsi="Times New Roman" w:cs="Times New Roman"/>
          </w:rPr>
          <w:t xml:space="preserve">results </w:t>
        </w:r>
      </w:ins>
      <w:r w:rsidR="008B699B" w:rsidRPr="005B1572">
        <w:rPr>
          <w:rFonts w:ascii="Times New Roman" w:hAnsi="Times New Roman" w:cs="Times New Roman"/>
        </w:rPr>
        <w:t>(</w:t>
      </w:r>
      <w:del w:id="23" w:author="JL" w:date="2018-12-02T08:47:00Z">
        <w:r w:rsidR="00EB6A83" w:rsidRPr="005B1572" w:rsidDel="005C560C">
          <w:rPr>
            <w:rFonts w:ascii="Times New Roman" w:hAnsi="Times New Roman" w:cs="Times New Roman"/>
          </w:rPr>
          <w:delText>Department of Justice</w:delText>
        </w:r>
      </w:del>
      <w:r w:rsidR="00EB6A83" w:rsidRPr="005B1572">
        <w:rPr>
          <w:rFonts w:ascii="Times New Roman" w:hAnsi="Times New Roman" w:cs="Times New Roman"/>
        </w:rPr>
        <w:t>DOJ</w:t>
      </w:r>
      <w:r w:rsidR="008B699B" w:rsidRPr="005B1572">
        <w:rPr>
          <w:rFonts w:ascii="Times New Roman" w:hAnsi="Times New Roman" w:cs="Times New Roman"/>
        </w:rPr>
        <w:t>, 2011)</w:t>
      </w:r>
      <w:r w:rsidRPr="005B1572">
        <w:rPr>
          <w:rFonts w:ascii="Times New Roman" w:hAnsi="Times New Roman" w:cs="Times New Roman"/>
        </w:rPr>
        <w:t xml:space="preserve">.  </w:t>
      </w:r>
      <w:del w:id="24" w:author="JL" w:date="2018-12-02T08:58:00Z">
        <w:r w:rsidR="002544D1" w:rsidRPr="005B1572" w:rsidDel="002544D1">
          <w:rPr>
            <w:rFonts w:ascii="Times New Roman" w:hAnsi="Times New Roman" w:cs="Times New Roman"/>
          </w:rPr>
          <w:delText xml:space="preserve">  </w:delText>
        </w:r>
      </w:del>
      <w:del w:id="25" w:author="JL" w:date="2018-12-02T10:19:00Z">
        <w:r w:rsidR="002544D1" w:rsidRPr="005B1572" w:rsidDel="0097209C">
          <w:rPr>
            <w:rFonts w:ascii="Times New Roman" w:hAnsi="Times New Roman" w:cs="Times New Roman"/>
          </w:rPr>
          <w:delText xml:space="preserve"> </w:delText>
        </w:r>
      </w:del>
      <w:commentRangeStart w:id="26"/>
      <w:r w:rsidRPr="005B1572">
        <w:rPr>
          <w:rFonts w:ascii="Times New Roman" w:hAnsi="Times New Roman" w:cs="Times New Roman"/>
        </w:rPr>
        <w:t>In 2011</w:t>
      </w:r>
      <w:commentRangeEnd w:id="26"/>
      <w:r w:rsidR="00057774" w:rsidRPr="005B1572">
        <w:rPr>
          <w:rStyle w:val="CommentReference"/>
          <w:rFonts w:ascii="Times New Roman" w:hAnsi="Times New Roman" w:cs="Times New Roman"/>
          <w:sz w:val="24"/>
          <w:szCs w:val="24"/>
          <w:rPrChange w:id="27" w:author="JL" w:date="2018-12-02T11:39:00Z">
            <w:rPr>
              <w:rStyle w:val="CommentReference"/>
            </w:rPr>
          </w:rPrChange>
        </w:rPr>
        <w:commentReference w:id="26"/>
      </w:r>
      <w:r w:rsidRPr="005B1572">
        <w:rPr>
          <w:rFonts w:ascii="Times New Roman" w:hAnsi="Times New Roman" w:cs="Times New Roman"/>
        </w:rPr>
        <w:t xml:space="preserve">, </w:t>
      </w:r>
      <w:del w:id="28" w:author="JL" w:date="2018-12-02T10:30:00Z">
        <w:r w:rsidR="00F64703" w:rsidRPr="005B1572" w:rsidDel="00F64703">
          <w:rPr>
            <w:rFonts w:ascii="Times New Roman" w:hAnsi="Times New Roman" w:cs="Times New Roman"/>
          </w:rPr>
          <w:delText>realtors</w:delText>
        </w:r>
        <w:r w:rsidRPr="005B1572" w:rsidDel="00F64703">
          <w:rPr>
            <w:rFonts w:ascii="Times New Roman" w:hAnsi="Times New Roman" w:cs="Times New Roman"/>
          </w:rPr>
          <w:delText xml:space="preserve"> </w:delText>
        </w:r>
      </w:del>
      <w:ins w:id="29" w:author="JL" w:date="2018-12-02T10:30:00Z">
        <w:r w:rsidR="00F64703" w:rsidRPr="005B1572">
          <w:rPr>
            <w:rFonts w:ascii="Times New Roman" w:hAnsi="Times New Roman" w:cs="Times New Roman"/>
          </w:rPr>
          <w:t xml:space="preserve">relators </w:t>
        </w:r>
      </w:ins>
      <w:r w:rsidRPr="005B1572">
        <w:rPr>
          <w:rFonts w:ascii="Times New Roman" w:hAnsi="Times New Roman" w:cs="Times New Roman"/>
        </w:rPr>
        <w:t xml:space="preserve">filed 638 </w:t>
      </w:r>
      <w:r w:rsidRPr="005B1572">
        <w:rPr>
          <w:rFonts w:ascii="Times New Roman" w:hAnsi="Times New Roman" w:cs="Times New Roman"/>
          <w:i/>
          <w:rPrChange w:id="30" w:author="JL" w:date="2018-12-02T11:39:00Z">
            <w:rPr>
              <w:rFonts w:ascii="Times New Roman" w:hAnsi="Times New Roman" w:cs="Times New Roman"/>
            </w:rPr>
          </w:rPrChange>
        </w:rPr>
        <w:t>qui tam</w:t>
      </w:r>
      <w:r w:rsidRPr="005B1572">
        <w:rPr>
          <w:rFonts w:ascii="Times New Roman" w:hAnsi="Times New Roman" w:cs="Times New Roman"/>
        </w:rPr>
        <w:t xml:space="preserve"> suits, which represented a 10% increase over the </w:t>
      </w:r>
      <w:commentRangeStart w:id="31"/>
      <w:r w:rsidRPr="005B1572">
        <w:rPr>
          <w:rFonts w:ascii="Times New Roman" w:hAnsi="Times New Roman" w:cs="Times New Roman"/>
        </w:rPr>
        <w:t>73</w:t>
      </w:r>
      <w:commentRangeEnd w:id="31"/>
      <w:r w:rsidR="00F37F53" w:rsidRPr="005B1572">
        <w:rPr>
          <w:rStyle w:val="CommentReference"/>
          <w:rFonts w:ascii="Times New Roman" w:hAnsi="Times New Roman" w:cs="Times New Roman"/>
          <w:sz w:val="24"/>
          <w:szCs w:val="24"/>
          <w:rPrChange w:id="32" w:author="JL" w:date="2018-12-02T11:39:00Z">
            <w:rPr>
              <w:rStyle w:val="CommentReference"/>
            </w:rPr>
          </w:rPrChange>
        </w:rPr>
        <w:commentReference w:id="31"/>
      </w:r>
      <w:r w:rsidRPr="005B1572">
        <w:rPr>
          <w:rFonts w:ascii="Times New Roman" w:hAnsi="Times New Roman" w:cs="Times New Roman"/>
        </w:rPr>
        <w:t xml:space="preserve"> </w:t>
      </w:r>
      <w:r w:rsidRPr="005B1572">
        <w:rPr>
          <w:rFonts w:ascii="Times New Roman" w:hAnsi="Times New Roman" w:cs="Times New Roman"/>
          <w:i/>
          <w:rPrChange w:id="33" w:author="JL" w:date="2018-12-02T11:39:00Z">
            <w:rPr>
              <w:rFonts w:ascii="Times New Roman" w:hAnsi="Times New Roman" w:cs="Times New Roman"/>
            </w:rPr>
          </w:rPrChange>
        </w:rPr>
        <w:t>qui tam</w:t>
      </w:r>
      <w:r w:rsidRPr="005B1572">
        <w:rPr>
          <w:rFonts w:ascii="Times New Roman" w:hAnsi="Times New Roman" w:cs="Times New Roman"/>
        </w:rPr>
        <w:t xml:space="preserve"> suits filed in 2010 and roughly a 50% increase over the 433 </w:t>
      </w:r>
      <w:r w:rsidRPr="005B1572">
        <w:rPr>
          <w:rFonts w:ascii="Times New Roman" w:hAnsi="Times New Roman" w:cs="Times New Roman"/>
          <w:i/>
          <w:rPrChange w:id="34" w:author="JL" w:date="2018-12-02T11:39:00Z">
            <w:rPr>
              <w:rFonts w:ascii="Times New Roman" w:hAnsi="Times New Roman" w:cs="Times New Roman"/>
            </w:rPr>
          </w:rPrChange>
        </w:rPr>
        <w:t>qui tam</w:t>
      </w:r>
      <w:r w:rsidRPr="005B1572">
        <w:rPr>
          <w:rFonts w:ascii="Times New Roman" w:hAnsi="Times New Roman" w:cs="Times New Roman"/>
        </w:rPr>
        <w:t xml:space="preserve"> suits </w:t>
      </w:r>
      <w:del w:id="35" w:author="JL" w:date="2018-12-02T10:19:00Z">
        <w:r w:rsidRPr="005B1572" w:rsidDel="0097209C">
          <w:rPr>
            <w:rFonts w:ascii="Times New Roman" w:hAnsi="Times New Roman" w:cs="Times New Roman"/>
          </w:rPr>
          <w:delText xml:space="preserve">suited </w:delText>
        </w:r>
      </w:del>
      <w:ins w:id="36" w:author="JL" w:date="2018-12-02T10:19:00Z">
        <w:r w:rsidR="0097209C" w:rsidRPr="005B1572">
          <w:rPr>
            <w:rFonts w:ascii="Times New Roman" w:hAnsi="Times New Roman" w:cs="Times New Roman"/>
          </w:rPr>
          <w:t xml:space="preserve">filed </w:t>
        </w:r>
      </w:ins>
      <w:r w:rsidRPr="005B1572">
        <w:rPr>
          <w:rFonts w:ascii="Times New Roman" w:hAnsi="Times New Roman" w:cs="Times New Roman"/>
        </w:rPr>
        <w:t>in 2009</w:t>
      </w:r>
      <w:r w:rsidR="008B699B" w:rsidRPr="005B1572">
        <w:rPr>
          <w:rFonts w:ascii="Times New Roman" w:hAnsi="Times New Roman" w:cs="Times New Roman"/>
        </w:rPr>
        <w:t xml:space="preserve"> (</w:t>
      </w:r>
      <w:r w:rsidR="00313297" w:rsidRPr="005B1572">
        <w:rPr>
          <w:rFonts w:ascii="Times New Roman" w:eastAsiaTheme="minorHAnsi" w:hAnsi="Times New Roman" w:cs="Times New Roman"/>
        </w:rPr>
        <w:t>Federal Acquisition Regulations, 2016</w:t>
      </w:r>
      <w:r w:rsidR="008B699B" w:rsidRPr="005B1572">
        <w:rPr>
          <w:rFonts w:ascii="Times New Roman" w:eastAsiaTheme="minorHAnsi" w:hAnsi="Times New Roman" w:cs="Times New Roman"/>
        </w:rPr>
        <w:t>)</w:t>
      </w:r>
      <w:r w:rsidRPr="005B1572">
        <w:rPr>
          <w:rFonts w:ascii="Times New Roman" w:hAnsi="Times New Roman" w:cs="Times New Roman"/>
        </w:rPr>
        <w:t xml:space="preserve">.  The DOJ recovered more than </w:t>
      </w:r>
      <w:r w:rsidR="0087120D" w:rsidRPr="005B1572">
        <w:rPr>
          <w:rFonts w:ascii="Times New Roman" w:hAnsi="Times New Roman" w:cs="Times New Roman"/>
        </w:rPr>
        <w:t xml:space="preserve">$8.7 billion in settlements and judgments since FERA </w:t>
      </w:r>
      <w:del w:id="37" w:author="JL" w:date="2018-12-02T10:20:00Z">
        <w:r w:rsidR="00AE728B" w:rsidRPr="005B1572" w:rsidDel="00AE728B">
          <w:rPr>
            <w:rFonts w:ascii="Times New Roman" w:hAnsi="Times New Roman" w:cs="Times New Roman"/>
          </w:rPr>
          <w:delText>arrived</w:delText>
        </w:r>
      </w:del>
      <w:ins w:id="38" w:author="JL" w:date="2018-12-02T10:20:00Z">
        <w:r w:rsidR="00AE728B" w:rsidRPr="005B1572">
          <w:rPr>
            <w:rFonts w:ascii="Times New Roman" w:hAnsi="Times New Roman" w:cs="Times New Roman"/>
          </w:rPr>
          <w:t>came on the scene</w:t>
        </w:r>
      </w:ins>
      <w:r w:rsidR="0087120D" w:rsidRPr="005B1572">
        <w:rPr>
          <w:rFonts w:ascii="Times New Roman" w:hAnsi="Times New Roman" w:cs="Times New Roman"/>
        </w:rPr>
        <w:t xml:space="preserve">, including </w:t>
      </w:r>
      <w:r w:rsidRPr="005B1572">
        <w:rPr>
          <w:rFonts w:ascii="Times New Roman" w:hAnsi="Times New Roman" w:cs="Times New Roman"/>
        </w:rPr>
        <w:t>$3 billion in fiscal year 2011 alone</w:t>
      </w:r>
      <w:r w:rsidR="008B699B" w:rsidRPr="005B1572">
        <w:rPr>
          <w:rFonts w:ascii="Times New Roman" w:hAnsi="Times New Roman" w:cs="Times New Roman"/>
        </w:rPr>
        <w:t xml:space="preserve"> (</w:t>
      </w:r>
      <w:r w:rsidR="00EB6A83" w:rsidRPr="005B1572">
        <w:rPr>
          <w:rFonts w:ascii="Times New Roman" w:hAnsi="Times New Roman" w:cs="Times New Roman"/>
        </w:rPr>
        <w:t>DOJ</w:t>
      </w:r>
      <w:r w:rsidR="008B699B" w:rsidRPr="005B1572">
        <w:rPr>
          <w:rFonts w:ascii="Times New Roman" w:hAnsi="Times New Roman" w:cs="Times New Roman"/>
        </w:rPr>
        <w:t>, 2011)</w:t>
      </w:r>
      <w:r w:rsidRPr="005B1572">
        <w:rPr>
          <w:rFonts w:ascii="Times New Roman" w:hAnsi="Times New Roman" w:cs="Times New Roman"/>
        </w:rPr>
        <w:t xml:space="preserve">.  </w:t>
      </w:r>
    </w:p>
    <w:p w14:paraId="12FA9EE9" w14:textId="7FBC0E4D" w:rsidR="002544D1" w:rsidRPr="005B1572" w:rsidDel="002544D1" w:rsidRDefault="00733014" w:rsidP="0025509C">
      <w:pPr>
        <w:spacing w:line="480" w:lineRule="auto"/>
        <w:ind w:firstLine="720"/>
        <w:contextualSpacing/>
        <w:rPr>
          <w:del w:id="39" w:author="JL" w:date="2018-12-02T08:58:00Z"/>
          <w:rFonts w:ascii="Times New Roman" w:hAnsi="Times New Roman" w:cs="Times New Roman"/>
        </w:rPr>
      </w:pPr>
      <w:r w:rsidRPr="005B1572">
        <w:rPr>
          <w:rFonts w:ascii="Times New Roman" w:hAnsi="Times New Roman" w:cs="Times New Roman"/>
        </w:rPr>
        <w:t xml:space="preserve">In the past few years, </w:t>
      </w:r>
      <w:r w:rsidR="0020777E" w:rsidRPr="005B1572">
        <w:rPr>
          <w:rFonts w:ascii="Times New Roman" w:hAnsi="Times New Roman" w:cs="Times New Roman"/>
        </w:rPr>
        <w:t xml:space="preserve">the legislative and executive branches </w:t>
      </w:r>
      <w:del w:id="40" w:author="JL" w:date="2018-12-02T09:38:00Z">
        <w:r w:rsidR="00F37F53" w:rsidRPr="005B1572" w:rsidDel="00F37F53">
          <w:rPr>
            <w:rFonts w:ascii="Times New Roman" w:hAnsi="Times New Roman" w:cs="Times New Roman"/>
          </w:rPr>
          <w:delText>has</w:delText>
        </w:r>
        <w:r w:rsidRPr="005B1572" w:rsidDel="00F37F53">
          <w:rPr>
            <w:rFonts w:ascii="Times New Roman" w:hAnsi="Times New Roman" w:cs="Times New Roman"/>
          </w:rPr>
          <w:delText xml:space="preserve"> </w:delText>
        </w:r>
        <w:r w:rsidR="00F37F53" w:rsidRPr="005B1572" w:rsidDel="00F37F53">
          <w:rPr>
            <w:rFonts w:ascii="Times New Roman" w:hAnsi="Times New Roman" w:cs="Times New Roman"/>
          </w:rPr>
          <w:delText xml:space="preserve">passed </w:delText>
        </w:r>
      </w:del>
      <w:ins w:id="41" w:author="JL" w:date="2018-12-02T09:38:00Z">
        <w:r w:rsidR="00F37F53" w:rsidRPr="005B1572">
          <w:rPr>
            <w:rFonts w:ascii="Times New Roman" w:hAnsi="Times New Roman" w:cs="Times New Roman"/>
          </w:rPr>
          <w:t xml:space="preserve">have introduced </w:t>
        </w:r>
      </w:ins>
      <w:r w:rsidRPr="005B1572">
        <w:rPr>
          <w:rFonts w:ascii="Times New Roman" w:hAnsi="Times New Roman" w:cs="Times New Roman"/>
        </w:rPr>
        <w:t xml:space="preserve">legislation </w:t>
      </w:r>
      <w:r w:rsidR="0020777E" w:rsidRPr="005B1572">
        <w:rPr>
          <w:rFonts w:ascii="Times New Roman" w:hAnsi="Times New Roman" w:cs="Times New Roman"/>
        </w:rPr>
        <w:t xml:space="preserve">and task force </w:t>
      </w:r>
      <w:del w:id="42" w:author="JL" w:date="2018-12-02T09:38:00Z">
        <w:r w:rsidR="00F37F53" w:rsidRPr="005B1572" w:rsidDel="00F37F53">
          <w:rPr>
            <w:rFonts w:ascii="Times New Roman" w:hAnsi="Times New Roman" w:cs="Times New Roman"/>
          </w:rPr>
          <w:delText>objectives</w:delText>
        </w:r>
        <w:r w:rsidR="0020777E" w:rsidRPr="005B1572" w:rsidDel="00F37F53">
          <w:rPr>
            <w:rFonts w:ascii="Times New Roman" w:hAnsi="Times New Roman" w:cs="Times New Roman"/>
          </w:rPr>
          <w:delText xml:space="preserve"> </w:delText>
        </w:r>
      </w:del>
      <w:ins w:id="43" w:author="JL" w:date="2018-12-02T09:38:00Z">
        <w:r w:rsidR="00F37F53" w:rsidRPr="005B1572">
          <w:rPr>
            <w:rFonts w:ascii="Times New Roman" w:hAnsi="Times New Roman" w:cs="Times New Roman"/>
          </w:rPr>
          <w:t xml:space="preserve">initiatives, </w:t>
        </w:r>
      </w:ins>
      <w:del w:id="44" w:author="JL" w:date="2018-12-02T09:38:00Z">
        <w:r w:rsidR="00F37F53" w:rsidRPr="005B1572" w:rsidDel="00F37F53">
          <w:rPr>
            <w:rFonts w:ascii="Times New Roman" w:hAnsi="Times New Roman" w:cs="Times New Roman"/>
          </w:rPr>
          <w:delText xml:space="preserve">that make </w:delText>
        </w:r>
      </w:del>
      <w:ins w:id="45" w:author="JL" w:date="2018-12-02T09:38:00Z">
        <w:r w:rsidR="00F37F53" w:rsidRPr="005B1572">
          <w:rPr>
            <w:rFonts w:ascii="Times New Roman" w:hAnsi="Times New Roman" w:cs="Times New Roman"/>
          </w:rPr>
          <w:t>m</w:t>
        </w:r>
      </w:ins>
      <w:ins w:id="46" w:author="JL" w:date="2018-12-02T09:39:00Z">
        <w:r w:rsidR="00F37F53" w:rsidRPr="005B1572">
          <w:rPr>
            <w:rFonts w:ascii="Times New Roman" w:hAnsi="Times New Roman" w:cs="Times New Roman"/>
          </w:rPr>
          <w:t xml:space="preserve">aking </w:t>
        </w:r>
      </w:ins>
      <w:r w:rsidRPr="005B1572">
        <w:rPr>
          <w:rFonts w:ascii="Times New Roman" w:hAnsi="Times New Roman" w:cs="Times New Roman"/>
        </w:rPr>
        <w:t xml:space="preserve">it </w:t>
      </w:r>
      <w:del w:id="47" w:author="JL" w:date="2018-12-02T09:39:00Z">
        <w:r w:rsidR="00F37F53" w:rsidRPr="005B1572" w:rsidDel="00F37F53">
          <w:rPr>
            <w:rFonts w:ascii="Times New Roman" w:hAnsi="Times New Roman" w:cs="Times New Roman"/>
          </w:rPr>
          <w:delText xml:space="preserve">easy </w:delText>
        </w:r>
      </w:del>
      <w:ins w:id="48" w:author="JL" w:date="2018-12-02T09:39:00Z">
        <w:r w:rsidR="00F37F53" w:rsidRPr="005B1572">
          <w:rPr>
            <w:rFonts w:ascii="Times New Roman" w:hAnsi="Times New Roman" w:cs="Times New Roman"/>
          </w:rPr>
          <w:t xml:space="preserve">easier </w:t>
        </w:r>
      </w:ins>
      <w:r w:rsidRPr="005B1572">
        <w:rPr>
          <w:rFonts w:ascii="Times New Roman" w:hAnsi="Times New Roman" w:cs="Times New Roman"/>
        </w:rPr>
        <w:t>for the government</w:t>
      </w:r>
      <w:del w:id="49" w:author="JL" w:date="2018-12-02T09:39:00Z">
        <w:r w:rsidR="00F37F53" w:rsidRPr="005B1572" w:rsidDel="00F37F53">
          <w:rPr>
            <w:rFonts w:ascii="Times New Roman" w:hAnsi="Times New Roman" w:cs="Times New Roman"/>
          </w:rPr>
          <w:delText>s</w:delText>
        </w:r>
      </w:del>
      <w:r w:rsidRPr="005B1572">
        <w:rPr>
          <w:rFonts w:ascii="Times New Roman" w:hAnsi="Times New Roman" w:cs="Times New Roman"/>
        </w:rPr>
        <w:t xml:space="preserve"> to pursue FCA cases on state and </w:t>
      </w:r>
      <w:del w:id="50" w:author="JL" w:date="2018-12-02T09:39:00Z">
        <w:r w:rsidR="00F37F53" w:rsidRPr="005B1572" w:rsidDel="00F37F53">
          <w:rPr>
            <w:rFonts w:ascii="Times New Roman" w:hAnsi="Times New Roman" w:cs="Times New Roman"/>
          </w:rPr>
          <w:delText xml:space="preserve">national </w:delText>
        </w:r>
      </w:del>
      <w:ins w:id="51" w:author="JL" w:date="2018-12-02T09:39:00Z">
        <w:r w:rsidR="00F37F53" w:rsidRPr="005B1572">
          <w:rPr>
            <w:rFonts w:ascii="Times New Roman" w:hAnsi="Times New Roman" w:cs="Times New Roman"/>
          </w:rPr>
          <w:t xml:space="preserve">federal </w:t>
        </w:r>
      </w:ins>
      <w:r w:rsidRPr="005B1572">
        <w:rPr>
          <w:rFonts w:ascii="Times New Roman" w:hAnsi="Times New Roman" w:cs="Times New Roman"/>
        </w:rPr>
        <w:t>level</w:t>
      </w:r>
      <w:ins w:id="52" w:author="JL" w:date="2018-12-02T09:39:00Z">
        <w:r w:rsidR="00F37F53" w:rsidRPr="005B1572">
          <w:rPr>
            <w:rFonts w:ascii="Times New Roman" w:hAnsi="Times New Roman" w:cs="Times New Roman"/>
          </w:rPr>
          <w:t>s</w:t>
        </w:r>
      </w:ins>
      <w:r w:rsidRPr="005B1572">
        <w:rPr>
          <w:rFonts w:ascii="Times New Roman" w:hAnsi="Times New Roman" w:cs="Times New Roman"/>
        </w:rPr>
        <w:t>.</w:t>
      </w:r>
      <w:r w:rsidR="006C7E7B" w:rsidRPr="005B1572">
        <w:rPr>
          <w:rFonts w:ascii="Times New Roman" w:hAnsi="Times New Roman" w:cs="Times New Roman"/>
        </w:rPr>
        <w:t xml:space="preserve"> </w:t>
      </w:r>
      <w:ins w:id="53" w:author="JL" w:date="2018-12-02T10:01:00Z">
        <w:r w:rsidR="00643FCB" w:rsidRPr="005B1572">
          <w:rPr>
            <w:rFonts w:ascii="Times New Roman" w:hAnsi="Times New Roman" w:cs="Times New Roman"/>
          </w:rPr>
          <w:t xml:space="preserve"> </w:t>
        </w:r>
      </w:ins>
      <w:del w:id="54" w:author="JL" w:date="2018-12-02T09:39:00Z">
        <w:r w:rsidR="00F37F53" w:rsidRPr="005B1572" w:rsidDel="00F37F53">
          <w:rPr>
            <w:rFonts w:ascii="Times New Roman" w:hAnsi="Times New Roman" w:cs="Times New Roman"/>
          </w:rPr>
          <w:delText>I</w:delText>
        </w:r>
        <w:r w:rsidRPr="005B1572" w:rsidDel="00F37F53">
          <w:rPr>
            <w:rFonts w:ascii="Times New Roman" w:hAnsi="Times New Roman" w:cs="Times New Roman"/>
          </w:rPr>
          <w:delText>n 2007</w:delText>
        </w:r>
      </w:del>
      <w:ins w:id="55" w:author="JL" w:date="2018-12-02T09:39:00Z">
        <w:r w:rsidR="00F37F53" w:rsidRPr="005B1572">
          <w:rPr>
            <w:rFonts w:ascii="Times New Roman" w:hAnsi="Times New Roman" w:cs="Times New Roman"/>
          </w:rPr>
          <w:t>For instance, in 2007,</w:t>
        </w:r>
      </w:ins>
      <w:r w:rsidRPr="005B1572">
        <w:rPr>
          <w:rFonts w:ascii="Times New Roman" w:hAnsi="Times New Roman" w:cs="Times New Roman"/>
        </w:rPr>
        <w:t xml:space="preserve"> Congress added </w:t>
      </w:r>
      <w:del w:id="56" w:author="JL" w:date="2018-12-02T09:39:00Z">
        <w:r w:rsidR="00F37F53" w:rsidRPr="005B1572" w:rsidDel="00F37F53">
          <w:rPr>
            <w:rFonts w:ascii="Times New Roman" w:hAnsi="Times New Roman" w:cs="Times New Roman"/>
            <w:color w:val="000000"/>
          </w:rPr>
          <w:delText>§</w:delText>
        </w:r>
      </w:del>
      <w:ins w:id="57" w:author="JL" w:date="2018-12-02T09:39:00Z">
        <w:r w:rsidR="00F37F53" w:rsidRPr="005B1572">
          <w:rPr>
            <w:rFonts w:ascii="Times New Roman" w:hAnsi="Times New Roman" w:cs="Times New Roman"/>
            <w:color w:val="000000"/>
          </w:rPr>
          <w:t xml:space="preserve">Section </w:t>
        </w:r>
      </w:ins>
      <w:r w:rsidRPr="005B1572">
        <w:rPr>
          <w:rFonts w:ascii="Times New Roman" w:hAnsi="Times New Roman" w:cs="Times New Roman"/>
        </w:rPr>
        <w:t xml:space="preserve">1909 to the Social Security Act </w:t>
      </w:r>
      <w:commentRangeStart w:id="58"/>
      <w:del w:id="59" w:author="JL" w:date="2018-12-02T08:51:00Z">
        <w:r w:rsidR="00734660" w:rsidRPr="005B1572" w:rsidDel="00D0117A">
          <w:rPr>
            <w:rFonts w:ascii="Times New Roman" w:hAnsi="Times New Roman" w:cs="Times New Roman"/>
          </w:rPr>
          <w:delText>‘</w:delText>
        </w:r>
      </w:del>
      <w:ins w:id="60" w:author="JL" w:date="2018-12-02T08:51:00Z">
        <w:r w:rsidR="00D0117A" w:rsidRPr="005B1572">
          <w:rPr>
            <w:rFonts w:ascii="Times New Roman" w:hAnsi="Times New Roman" w:cs="Times New Roman"/>
          </w:rPr>
          <w:t>“</w:t>
        </w:r>
      </w:ins>
      <w:commentRangeEnd w:id="58"/>
      <w:ins w:id="61" w:author="JL" w:date="2018-12-02T08:52:00Z">
        <w:r w:rsidR="00D0117A" w:rsidRPr="005B1572">
          <w:rPr>
            <w:rStyle w:val="CommentReference"/>
            <w:rFonts w:ascii="Times New Roman" w:hAnsi="Times New Roman" w:cs="Times New Roman"/>
            <w:sz w:val="24"/>
            <w:szCs w:val="24"/>
            <w:rPrChange w:id="62" w:author="JL" w:date="2018-12-02T11:39:00Z">
              <w:rPr>
                <w:rStyle w:val="CommentReference"/>
              </w:rPr>
            </w:rPrChange>
          </w:rPr>
          <w:commentReference w:id="58"/>
        </w:r>
      </w:ins>
      <w:r w:rsidRPr="005B1572">
        <w:rPr>
          <w:rFonts w:ascii="Times New Roman" w:hAnsi="Times New Roman" w:cs="Times New Roman"/>
        </w:rPr>
        <w:t>to create[] a financial incentive for States to enact legislation that establishes liability to the State for individuals or entities that submit false or fraudulent claims to the State Medicaid program</w:t>
      </w:r>
      <w:del w:id="63" w:author="JL" w:date="2018-12-02T08:51:00Z">
        <w:r w:rsidR="00734660" w:rsidRPr="005B1572" w:rsidDel="00D0117A">
          <w:rPr>
            <w:rFonts w:ascii="Times New Roman" w:hAnsi="Times New Roman" w:cs="Times New Roman"/>
          </w:rPr>
          <w:delText>’</w:delText>
        </w:r>
      </w:del>
      <w:ins w:id="64" w:author="JL" w:date="2018-12-02T08:51:00Z">
        <w:r w:rsidR="00D0117A" w:rsidRPr="005B1572">
          <w:rPr>
            <w:rFonts w:ascii="Times New Roman" w:hAnsi="Times New Roman" w:cs="Times New Roman"/>
          </w:rPr>
          <w:t>”</w:t>
        </w:r>
      </w:ins>
      <w:r w:rsidR="008B699B" w:rsidRPr="005B1572">
        <w:rPr>
          <w:rFonts w:ascii="Times New Roman" w:hAnsi="Times New Roman" w:cs="Times New Roman"/>
        </w:rPr>
        <w:t xml:space="preserve"> (</w:t>
      </w:r>
      <w:r w:rsidR="00E6459A" w:rsidRPr="005B1572">
        <w:rPr>
          <w:rFonts w:ascii="Times New Roman" w:hAnsi="Times New Roman" w:cs="Times New Roman"/>
        </w:rPr>
        <w:t>Publication of OIG’s Guidelines for Evaluating State False Claims Acts, 2006</w:t>
      </w:r>
      <w:r w:rsidR="00DA1CFA" w:rsidRPr="005B1572">
        <w:rPr>
          <w:rFonts w:ascii="Times New Roman" w:hAnsi="Times New Roman" w:cs="Times New Roman"/>
        </w:rPr>
        <w:t xml:space="preserve">). </w:t>
      </w:r>
      <w:r w:rsidRPr="005B1572">
        <w:rPr>
          <w:rFonts w:ascii="Times New Roman" w:hAnsi="Times New Roman" w:cs="Times New Roman"/>
        </w:rPr>
        <w:t xml:space="preserve"> </w:t>
      </w:r>
    </w:p>
    <w:p w14:paraId="7D1E36CC" w14:textId="0CE0F2B6" w:rsidR="00E32656" w:rsidRPr="005B1572" w:rsidRDefault="00733014" w:rsidP="005A2955">
      <w:pPr>
        <w:spacing w:line="480" w:lineRule="auto"/>
        <w:ind w:firstLine="720"/>
        <w:contextualSpacing/>
        <w:rPr>
          <w:rFonts w:ascii="Times New Roman" w:hAnsi="Times New Roman" w:cs="Times New Roman"/>
        </w:rPr>
      </w:pPr>
      <w:r w:rsidRPr="005B1572">
        <w:rPr>
          <w:rFonts w:ascii="Times New Roman" w:hAnsi="Times New Roman" w:cs="Times New Roman"/>
        </w:rPr>
        <w:t xml:space="preserve">For states with a qualifying false claims act, </w:t>
      </w:r>
      <w:del w:id="65" w:author="JL" w:date="2018-12-02T09:41:00Z">
        <w:r w:rsidR="005D23AA" w:rsidRPr="005B1572" w:rsidDel="005D23AA">
          <w:rPr>
            <w:rFonts w:ascii="Times New Roman" w:hAnsi="Times New Roman" w:cs="Times New Roman"/>
            <w:color w:val="000000"/>
          </w:rPr>
          <w:delText>§</w:delText>
        </w:r>
        <w:r w:rsidRPr="005B1572" w:rsidDel="005D23AA">
          <w:rPr>
            <w:rFonts w:ascii="Times New Roman" w:hAnsi="Times New Roman" w:cs="Times New Roman"/>
          </w:rPr>
          <w:delText xml:space="preserve"> </w:delText>
        </w:r>
      </w:del>
      <w:ins w:id="66" w:author="JL" w:date="2018-12-02T09:41:00Z">
        <w:r w:rsidR="005D23AA" w:rsidRPr="005B1572">
          <w:rPr>
            <w:rFonts w:ascii="Times New Roman" w:hAnsi="Times New Roman" w:cs="Times New Roman"/>
            <w:color w:val="000000"/>
          </w:rPr>
          <w:t>Section</w:t>
        </w:r>
        <w:r w:rsidR="005D23AA" w:rsidRPr="005B1572">
          <w:rPr>
            <w:rFonts w:ascii="Times New Roman" w:hAnsi="Times New Roman" w:cs="Times New Roman"/>
          </w:rPr>
          <w:t xml:space="preserve"> </w:t>
        </w:r>
      </w:ins>
      <w:r w:rsidRPr="005B1572">
        <w:rPr>
          <w:rFonts w:ascii="Times New Roman" w:hAnsi="Times New Roman" w:cs="Times New Roman"/>
        </w:rPr>
        <w:t xml:space="preserve">1909 of the Act provides that the </w:t>
      </w:r>
      <w:r w:rsidR="000D4240" w:rsidRPr="005B1572">
        <w:rPr>
          <w:rFonts w:ascii="Times New Roman" w:hAnsi="Times New Roman" w:cs="Times New Roman"/>
        </w:rPr>
        <w:t>s</w:t>
      </w:r>
      <w:r w:rsidRPr="005B1572">
        <w:rPr>
          <w:rFonts w:ascii="Times New Roman" w:hAnsi="Times New Roman" w:cs="Times New Roman"/>
        </w:rPr>
        <w:t xml:space="preserve">tate’s share in any recovery would </w:t>
      </w:r>
      <w:del w:id="67" w:author="JL" w:date="2018-12-02T09:40:00Z">
        <w:r w:rsidR="005D23AA" w:rsidRPr="005B1572" w:rsidDel="005D23AA">
          <w:rPr>
            <w:rFonts w:ascii="Times New Roman" w:hAnsi="Times New Roman" w:cs="Times New Roman"/>
          </w:rPr>
          <w:delText>grow</w:delText>
        </w:r>
        <w:r w:rsidRPr="005B1572" w:rsidDel="005D23AA">
          <w:rPr>
            <w:rFonts w:ascii="Times New Roman" w:hAnsi="Times New Roman" w:cs="Times New Roman"/>
          </w:rPr>
          <w:delText xml:space="preserve"> </w:delText>
        </w:r>
      </w:del>
      <w:ins w:id="68" w:author="JL" w:date="2018-12-02T09:40:00Z">
        <w:r w:rsidR="005D23AA" w:rsidRPr="005B1572">
          <w:rPr>
            <w:rFonts w:ascii="Times New Roman" w:hAnsi="Times New Roman" w:cs="Times New Roman"/>
          </w:rPr>
          <w:t xml:space="preserve">increase by </w:t>
        </w:r>
      </w:ins>
      <w:del w:id="69" w:author="JL" w:date="2018-12-02T09:40:00Z">
        <w:r w:rsidR="005D23AA" w:rsidRPr="005B1572" w:rsidDel="005D23AA">
          <w:rPr>
            <w:rFonts w:ascii="Times New Roman" w:hAnsi="Times New Roman" w:cs="Times New Roman"/>
          </w:rPr>
          <w:delText>ten</w:delText>
        </w:r>
        <w:r w:rsidRPr="005B1572" w:rsidDel="005D23AA">
          <w:rPr>
            <w:rFonts w:ascii="Times New Roman" w:hAnsi="Times New Roman" w:cs="Times New Roman"/>
          </w:rPr>
          <w:delText xml:space="preserve"> </w:delText>
        </w:r>
      </w:del>
      <w:ins w:id="70" w:author="JL" w:date="2018-12-02T09:40:00Z">
        <w:r w:rsidR="005D23AA" w:rsidRPr="005B1572">
          <w:rPr>
            <w:rFonts w:ascii="Times New Roman" w:hAnsi="Times New Roman" w:cs="Times New Roman"/>
          </w:rPr>
          <w:t xml:space="preserve">10 </w:t>
        </w:r>
      </w:ins>
      <w:r w:rsidRPr="005B1572">
        <w:rPr>
          <w:rFonts w:ascii="Times New Roman" w:hAnsi="Times New Roman" w:cs="Times New Roman"/>
        </w:rPr>
        <w:t>percentage points</w:t>
      </w:r>
      <w:r w:rsidR="007D56DC" w:rsidRPr="005B1572">
        <w:rPr>
          <w:rFonts w:ascii="Times New Roman" w:hAnsi="Times New Roman" w:cs="Times New Roman"/>
        </w:rPr>
        <w:t xml:space="preserve"> (</w:t>
      </w:r>
      <w:r w:rsidR="00070208" w:rsidRPr="005B1572">
        <w:rPr>
          <w:rFonts w:ascii="Times New Roman" w:hAnsi="Times New Roman" w:cs="Times New Roman"/>
        </w:rPr>
        <w:t>Publication of OIG’s Guidelines for Evaluating State False Claims Acts, 2006</w:t>
      </w:r>
      <w:r w:rsidR="007D56DC" w:rsidRPr="005B1572">
        <w:rPr>
          <w:rFonts w:ascii="Times New Roman" w:hAnsi="Times New Roman" w:cs="Times New Roman"/>
        </w:rPr>
        <w:t>)</w:t>
      </w:r>
      <w:r w:rsidRPr="005B1572">
        <w:rPr>
          <w:rFonts w:ascii="Times New Roman" w:hAnsi="Times New Roman" w:cs="Times New Roman"/>
        </w:rPr>
        <w:t>.</w:t>
      </w:r>
      <w:r w:rsidR="00B36137" w:rsidRPr="005B1572">
        <w:rPr>
          <w:rFonts w:ascii="Times New Roman" w:hAnsi="Times New Roman" w:cs="Times New Roman"/>
        </w:rPr>
        <w:t xml:space="preserve">  </w:t>
      </w:r>
      <w:del w:id="71" w:author="JL" w:date="2018-12-02T09:40:00Z">
        <w:r w:rsidR="005D23AA" w:rsidRPr="005B1572" w:rsidDel="005D23AA">
          <w:rPr>
            <w:rFonts w:ascii="Times New Roman" w:hAnsi="Times New Roman" w:cs="Times New Roman"/>
          </w:rPr>
          <w:delText>I</w:delText>
        </w:r>
        <w:r w:rsidR="00EF1DD1" w:rsidRPr="005B1572" w:rsidDel="005D23AA">
          <w:rPr>
            <w:rFonts w:ascii="Times New Roman" w:hAnsi="Times New Roman" w:cs="Times New Roman"/>
          </w:rPr>
          <w:delText>n</w:delText>
        </w:r>
        <w:r w:rsidR="0020777E" w:rsidRPr="005B1572" w:rsidDel="005D23AA">
          <w:rPr>
            <w:rFonts w:ascii="Times New Roman" w:hAnsi="Times New Roman" w:cs="Times New Roman"/>
          </w:rPr>
          <w:delText xml:space="preserve"> </w:delText>
        </w:r>
      </w:del>
      <w:ins w:id="72" w:author="JL" w:date="2018-12-02T09:40:00Z">
        <w:r w:rsidR="005D23AA" w:rsidRPr="005B1572">
          <w:rPr>
            <w:rFonts w:ascii="Times New Roman" w:hAnsi="Times New Roman" w:cs="Times New Roman"/>
          </w:rPr>
          <w:t xml:space="preserve">Then in </w:t>
        </w:r>
      </w:ins>
      <w:r w:rsidR="0020777E" w:rsidRPr="005B1572">
        <w:rPr>
          <w:rFonts w:ascii="Times New Roman" w:hAnsi="Times New Roman" w:cs="Times New Roman"/>
        </w:rPr>
        <w:t xml:space="preserve">2009, Attorney General Eric Holder and HHS Secretary Kathleen Sebelius announced the creation of </w:t>
      </w:r>
      <w:commentRangeStart w:id="73"/>
      <w:r w:rsidR="0020777E" w:rsidRPr="005B1572">
        <w:rPr>
          <w:rFonts w:ascii="Times New Roman" w:hAnsi="Times New Roman" w:cs="Times New Roman"/>
        </w:rPr>
        <w:t xml:space="preserve">HEAT </w:t>
      </w:r>
      <w:commentRangeEnd w:id="73"/>
      <w:r w:rsidR="005C560C" w:rsidRPr="005B1572">
        <w:rPr>
          <w:rStyle w:val="CommentReference"/>
          <w:rFonts w:ascii="Times New Roman" w:hAnsi="Times New Roman" w:cs="Times New Roman"/>
          <w:sz w:val="24"/>
          <w:szCs w:val="24"/>
          <w:rPrChange w:id="74" w:author="JL" w:date="2018-12-02T11:39:00Z">
            <w:rPr>
              <w:rStyle w:val="CommentReference"/>
            </w:rPr>
          </w:rPrChange>
        </w:rPr>
        <w:commentReference w:id="73"/>
      </w:r>
      <w:r w:rsidR="0020777E" w:rsidRPr="005B1572">
        <w:rPr>
          <w:rFonts w:ascii="Times New Roman" w:hAnsi="Times New Roman" w:cs="Times New Roman"/>
        </w:rPr>
        <w:t xml:space="preserve">to prevent fraud in federal </w:t>
      </w:r>
      <w:commentRangeStart w:id="75"/>
      <w:r w:rsidR="0020777E" w:rsidRPr="005B1572">
        <w:rPr>
          <w:rFonts w:ascii="Times New Roman" w:hAnsi="Times New Roman" w:cs="Times New Roman"/>
        </w:rPr>
        <w:t>health</w:t>
      </w:r>
      <w:ins w:id="76" w:author="JL" w:date="2018-12-02T08:54:00Z">
        <w:r w:rsidR="001C138E" w:rsidRPr="005B1572">
          <w:rPr>
            <w:rFonts w:ascii="Times New Roman" w:hAnsi="Times New Roman" w:cs="Times New Roman"/>
          </w:rPr>
          <w:t>-</w:t>
        </w:r>
      </w:ins>
      <w:del w:id="77" w:author="JL" w:date="2018-12-02T08:54:00Z">
        <w:r w:rsidR="0020777E" w:rsidRPr="005B1572" w:rsidDel="001C138E">
          <w:rPr>
            <w:rFonts w:ascii="Times New Roman" w:hAnsi="Times New Roman" w:cs="Times New Roman"/>
          </w:rPr>
          <w:delText xml:space="preserve"> </w:delText>
        </w:r>
      </w:del>
      <w:r w:rsidR="0020777E" w:rsidRPr="005B1572">
        <w:rPr>
          <w:rFonts w:ascii="Times New Roman" w:hAnsi="Times New Roman" w:cs="Times New Roman"/>
        </w:rPr>
        <w:t xml:space="preserve">care </w:t>
      </w:r>
      <w:commentRangeEnd w:id="75"/>
      <w:r w:rsidR="001C138E" w:rsidRPr="005B1572">
        <w:rPr>
          <w:rStyle w:val="CommentReference"/>
          <w:rFonts w:ascii="Times New Roman" w:hAnsi="Times New Roman" w:cs="Times New Roman"/>
          <w:sz w:val="24"/>
          <w:szCs w:val="24"/>
          <w:rPrChange w:id="78" w:author="JL" w:date="2018-12-02T11:39:00Z">
            <w:rPr>
              <w:rStyle w:val="CommentReference"/>
            </w:rPr>
          </w:rPrChange>
        </w:rPr>
        <w:commentReference w:id="75"/>
      </w:r>
      <w:r w:rsidR="0020777E" w:rsidRPr="005B1572">
        <w:rPr>
          <w:rFonts w:ascii="Times New Roman" w:hAnsi="Times New Roman" w:cs="Times New Roman"/>
        </w:rPr>
        <w:t xml:space="preserve">programs and strengthen local, state, and federal </w:t>
      </w:r>
      <w:del w:id="79" w:author="JL" w:date="2018-12-02T09:41:00Z">
        <w:r w:rsidR="0020777E" w:rsidRPr="005B1572" w:rsidDel="005D23AA">
          <w:rPr>
            <w:rFonts w:ascii="Times New Roman" w:hAnsi="Times New Roman" w:cs="Times New Roman"/>
          </w:rPr>
          <w:delText>partner</w:delText>
        </w:r>
        <w:r w:rsidR="005D23AA" w:rsidRPr="005B1572" w:rsidDel="005D23AA">
          <w:rPr>
            <w:rFonts w:ascii="Times New Roman" w:hAnsi="Times New Roman" w:cs="Times New Roman"/>
          </w:rPr>
          <w:delText>ing</w:delText>
        </w:r>
        <w:r w:rsidR="007D56DC" w:rsidRPr="005B1572" w:rsidDel="005D23AA">
          <w:rPr>
            <w:rFonts w:ascii="Times New Roman" w:hAnsi="Times New Roman" w:cs="Times New Roman"/>
          </w:rPr>
          <w:delText xml:space="preserve"> </w:delText>
        </w:r>
      </w:del>
      <w:ins w:id="80" w:author="JL" w:date="2018-12-02T09:41:00Z">
        <w:r w:rsidR="005D23AA" w:rsidRPr="005B1572">
          <w:rPr>
            <w:rFonts w:ascii="Times New Roman" w:hAnsi="Times New Roman" w:cs="Times New Roman"/>
          </w:rPr>
          <w:t xml:space="preserve">partnerships </w:t>
        </w:r>
      </w:ins>
      <w:r w:rsidR="007D56DC" w:rsidRPr="005B1572">
        <w:rPr>
          <w:rFonts w:ascii="Times New Roman" w:hAnsi="Times New Roman" w:cs="Times New Roman"/>
        </w:rPr>
        <w:t>(</w:t>
      </w:r>
      <w:r w:rsidR="00545485" w:rsidRPr="005B1572">
        <w:rPr>
          <w:rFonts w:ascii="Times New Roman" w:hAnsi="Times New Roman" w:cs="Times New Roman"/>
        </w:rPr>
        <w:t>DOJ, 2016</w:t>
      </w:r>
      <w:r w:rsidR="007D56DC" w:rsidRPr="005B1572">
        <w:rPr>
          <w:rFonts w:ascii="Times New Roman" w:hAnsi="Times New Roman" w:cs="Times New Roman"/>
        </w:rPr>
        <w:t>)</w:t>
      </w:r>
      <w:r w:rsidR="0020777E" w:rsidRPr="005B1572">
        <w:rPr>
          <w:rFonts w:ascii="Times New Roman" w:hAnsi="Times New Roman" w:cs="Times New Roman"/>
        </w:rPr>
        <w:t>.</w:t>
      </w:r>
      <w:r w:rsidR="007F62D1" w:rsidRPr="005B1572">
        <w:rPr>
          <w:rFonts w:ascii="Times New Roman" w:hAnsi="Times New Roman" w:cs="Times New Roman"/>
        </w:rPr>
        <w:t xml:space="preserve"> </w:t>
      </w:r>
    </w:p>
    <w:p w14:paraId="125A4B63" w14:textId="75349DA0" w:rsidR="002E644C" w:rsidRPr="005B1572" w:rsidRDefault="00733014">
      <w:pPr>
        <w:spacing w:line="480" w:lineRule="auto"/>
        <w:ind w:firstLine="720"/>
        <w:contextualSpacing/>
        <w:rPr>
          <w:ins w:id="81" w:author="JL" w:date="2018-12-02T08:55:00Z"/>
          <w:rFonts w:ascii="Times New Roman" w:hAnsi="Times New Roman" w:cs="Times New Roman"/>
        </w:rPr>
        <w:pPrChange w:id="82" w:author="JL" w:date="2018-12-02T09:51:00Z">
          <w:pPr>
            <w:spacing w:line="480" w:lineRule="auto"/>
            <w:contextualSpacing/>
          </w:pPr>
        </w:pPrChange>
      </w:pPr>
      <w:r w:rsidRPr="005B1572">
        <w:rPr>
          <w:rFonts w:ascii="Times New Roman" w:hAnsi="Times New Roman" w:cs="Times New Roman"/>
        </w:rPr>
        <w:t xml:space="preserve">In 2011, the Senate passed the </w:t>
      </w:r>
      <w:ins w:id="83" w:author="JL" w:date="2018-12-02T09:00:00Z">
        <w:r w:rsidR="0075306F" w:rsidRPr="005B1572">
          <w:rPr>
            <w:rFonts w:ascii="Times New Roman" w:hAnsi="Times New Roman" w:cs="Times New Roman"/>
          </w:rPr>
          <w:t>S</w:t>
        </w:r>
      </w:ins>
      <w:del w:id="84" w:author="JL" w:date="2018-12-02T09:00:00Z">
        <w:r w:rsidR="0075306F" w:rsidRPr="005B1572" w:rsidDel="0075306F">
          <w:rPr>
            <w:rFonts w:ascii="Times New Roman" w:hAnsi="Times New Roman" w:cs="Times New Roman"/>
          </w:rPr>
          <w:delText>s</w:delText>
        </w:r>
      </w:del>
      <w:r w:rsidRPr="005B1572">
        <w:rPr>
          <w:rFonts w:ascii="Times New Roman" w:hAnsi="Times New Roman" w:cs="Times New Roman"/>
        </w:rPr>
        <w:t xml:space="preserve">mall </w:t>
      </w:r>
      <w:ins w:id="85" w:author="JL" w:date="2018-12-02T09:00:00Z">
        <w:r w:rsidR="0075306F" w:rsidRPr="005B1572">
          <w:rPr>
            <w:rFonts w:ascii="Times New Roman" w:hAnsi="Times New Roman" w:cs="Times New Roman"/>
          </w:rPr>
          <w:t>B</w:t>
        </w:r>
      </w:ins>
      <w:del w:id="86" w:author="JL" w:date="2018-12-02T09:00:00Z">
        <w:r w:rsidR="0075306F" w:rsidRPr="005B1572" w:rsidDel="0075306F">
          <w:rPr>
            <w:rFonts w:ascii="Times New Roman" w:hAnsi="Times New Roman" w:cs="Times New Roman"/>
          </w:rPr>
          <w:delText>b</w:delText>
        </w:r>
      </w:del>
      <w:r w:rsidRPr="005B1572">
        <w:rPr>
          <w:rFonts w:ascii="Times New Roman" w:hAnsi="Times New Roman" w:cs="Times New Roman"/>
        </w:rPr>
        <w:t xml:space="preserve">usiness </w:t>
      </w:r>
      <w:ins w:id="87" w:author="JL" w:date="2018-12-02T09:00:00Z">
        <w:r w:rsidR="0075306F" w:rsidRPr="005B1572">
          <w:rPr>
            <w:rFonts w:ascii="Times New Roman" w:hAnsi="Times New Roman" w:cs="Times New Roman"/>
          </w:rPr>
          <w:t>C</w:t>
        </w:r>
      </w:ins>
      <w:del w:id="88" w:author="JL" w:date="2018-12-02T09:00:00Z">
        <w:r w:rsidR="0075306F" w:rsidRPr="005B1572" w:rsidDel="0075306F">
          <w:rPr>
            <w:rFonts w:ascii="Times New Roman" w:hAnsi="Times New Roman" w:cs="Times New Roman"/>
          </w:rPr>
          <w:delText>c</w:delText>
        </w:r>
      </w:del>
      <w:r w:rsidRPr="005B1572">
        <w:rPr>
          <w:rFonts w:ascii="Times New Roman" w:hAnsi="Times New Roman" w:cs="Times New Roman"/>
        </w:rPr>
        <w:t xml:space="preserve">ontracting </w:t>
      </w:r>
      <w:ins w:id="89" w:author="JL" w:date="2018-12-02T09:00:00Z">
        <w:r w:rsidR="0075306F" w:rsidRPr="005B1572">
          <w:rPr>
            <w:rFonts w:ascii="Times New Roman" w:hAnsi="Times New Roman" w:cs="Times New Roman"/>
          </w:rPr>
          <w:t>F</w:t>
        </w:r>
      </w:ins>
      <w:del w:id="90" w:author="JL" w:date="2018-12-02T09:00:00Z">
        <w:r w:rsidR="0075306F" w:rsidRPr="005B1572" w:rsidDel="0075306F">
          <w:rPr>
            <w:rFonts w:ascii="Times New Roman" w:hAnsi="Times New Roman" w:cs="Times New Roman"/>
          </w:rPr>
          <w:delText>f</w:delText>
        </w:r>
      </w:del>
      <w:r w:rsidRPr="005B1572">
        <w:rPr>
          <w:rFonts w:ascii="Times New Roman" w:hAnsi="Times New Roman" w:cs="Times New Roman"/>
        </w:rPr>
        <w:t xml:space="preserve">raud </w:t>
      </w:r>
      <w:ins w:id="91" w:author="JL" w:date="2018-12-02T09:00:00Z">
        <w:r w:rsidR="0075306F" w:rsidRPr="005B1572">
          <w:rPr>
            <w:rFonts w:ascii="Times New Roman" w:hAnsi="Times New Roman" w:cs="Times New Roman"/>
          </w:rPr>
          <w:t>P</w:t>
        </w:r>
      </w:ins>
      <w:del w:id="92" w:author="JL" w:date="2018-12-02T09:00:00Z">
        <w:r w:rsidR="0075306F" w:rsidRPr="005B1572" w:rsidDel="0075306F">
          <w:rPr>
            <w:rFonts w:ascii="Times New Roman" w:hAnsi="Times New Roman" w:cs="Times New Roman"/>
          </w:rPr>
          <w:delText>p</w:delText>
        </w:r>
      </w:del>
      <w:r w:rsidRPr="005B1572">
        <w:rPr>
          <w:rFonts w:ascii="Times New Roman" w:hAnsi="Times New Roman" w:cs="Times New Roman"/>
        </w:rPr>
        <w:t xml:space="preserve">revention </w:t>
      </w:r>
      <w:ins w:id="93" w:author="JL" w:date="2018-12-02T09:00:00Z">
        <w:r w:rsidR="0075306F" w:rsidRPr="005B1572">
          <w:rPr>
            <w:rFonts w:ascii="Times New Roman" w:hAnsi="Times New Roman" w:cs="Times New Roman"/>
          </w:rPr>
          <w:t>A</w:t>
        </w:r>
      </w:ins>
      <w:del w:id="94" w:author="JL" w:date="2018-12-02T09:00:00Z">
        <w:r w:rsidR="0075306F" w:rsidRPr="005B1572" w:rsidDel="0075306F">
          <w:rPr>
            <w:rFonts w:ascii="Times New Roman" w:hAnsi="Times New Roman" w:cs="Times New Roman"/>
          </w:rPr>
          <w:delText>a</w:delText>
        </w:r>
      </w:del>
      <w:r w:rsidRPr="005B1572">
        <w:rPr>
          <w:rFonts w:ascii="Times New Roman" w:hAnsi="Times New Roman" w:cs="Times New Roman"/>
        </w:rPr>
        <w:t>ct</w:t>
      </w:r>
      <w:ins w:id="95" w:author="JL" w:date="2018-12-02T10:33:00Z">
        <w:r w:rsidR="002418E6" w:rsidRPr="005B1572">
          <w:rPr>
            <w:rFonts w:ascii="Times New Roman" w:hAnsi="Times New Roman" w:cs="Times New Roman"/>
          </w:rPr>
          <w:t xml:space="preserve"> of 2011</w:t>
        </w:r>
      </w:ins>
      <w:ins w:id="96" w:author="JL" w:date="2018-12-02T09:00:00Z">
        <w:r w:rsidR="0075306F" w:rsidRPr="005B1572">
          <w:rPr>
            <w:rFonts w:ascii="Times New Roman" w:hAnsi="Times New Roman" w:cs="Times New Roman"/>
          </w:rPr>
          <w:t>,</w:t>
        </w:r>
      </w:ins>
      <w:r w:rsidRPr="005B1572">
        <w:rPr>
          <w:rFonts w:ascii="Times New Roman" w:hAnsi="Times New Roman" w:cs="Times New Roman"/>
        </w:rPr>
        <w:t xml:space="preserve"> </w:t>
      </w:r>
      <w:del w:id="97" w:author="JL" w:date="2018-12-02T09:41:00Z">
        <w:r w:rsidR="005D23AA" w:rsidRPr="005B1572" w:rsidDel="005D23AA">
          <w:rPr>
            <w:rFonts w:ascii="Times New Roman" w:hAnsi="Times New Roman" w:cs="Times New Roman"/>
          </w:rPr>
          <w:delText xml:space="preserve">that </w:delText>
        </w:r>
      </w:del>
      <w:ins w:id="98" w:author="JL" w:date="2018-12-02T09:41:00Z">
        <w:r w:rsidR="005D23AA" w:rsidRPr="005B1572">
          <w:rPr>
            <w:rFonts w:ascii="Times New Roman" w:hAnsi="Times New Roman" w:cs="Times New Roman"/>
          </w:rPr>
          <w:t>which</w:t>
        </w:r>
      </w:ins>
      <w:ins w:id="99" w:author="JL" w:date="2018-12-02T09:51:00Z">
        <w:r w:rsidR="00667C7A" w:rsidRPr="005B1572">
          <w:rPr>
            <w:rFonts w:ascii="Times New Roman" w:hAnsi="Times New Roman" w:cs="Times New Roman"/>
          </w:rPr>
          <w:t xml:space="preserve"> </w:t>
        </w:r>
      </w:ins>
      <w:r w:rsidRPr="005B1572">
        <w:rPr>
          <w:rFonts w:ascii="Times New Roman" w:hAnsi="Times New Roman" w:cs="Times New Roman"/>
        </w:rPr>
        <w:t xml:space="preserve">increased penalties for </w:t>
      </w:r>
      <w:del w:id="100" w:author="JL" w:date="2018-12-02T09:41:00Z">
        <w:r w:rsidR="005D23AA" w:rsidRPr="005B1572" w:rsidDel="005D23AA">
          <w:rPr>
            <w:rFonts w:ascii="Times New Roman" w:hAnsi="Times New Roman" w:cs="Times New Roman"/>
          </w:rPr>
          <w:delText>misrepresenting</w:delText>
        </w:r>
        <w:r w:rsidRPr="005B1572" w:rsidDel="005D23AA">
          <w:rPr>
            <w:rFonts w:ascii="Times New Roman" w:hAnsi="Times New Roman" w:cs="Times New Roman"/>
          </w:rPr>
          <w:delText xml:space="preserve"> </w:delText>
        </w:r>
      </w:del>
      <w:ins w:id="101" w:author="JL" w:date="2018-12-02T09:41:00Z">
        <w:r w:rsidR="005D23AA" w:rsidRPr="005B1572">
          <w:rPr>
            <w:rFonts w:ascii="Times New Roman" w:hAnsi="Times New Roman" w:cs="Times New Roman"/>
          </w:rPr>
          <w:t xml:space="preserve">misrepresentations of </w:t>
        </w:r>
      </w:ins>
      <w:r w:rsidRPr="005B1572">
        <w:rPr>
          <w:rFonts w:ascii="Times New Roman" w:hAnsi="Times New Roman" w:cs="Times New Roman"/>
        </w:rPr>
        <w:t>small business status</w:t>
      </w:r>
      <w:del w:id="102" w:author="JL" w:date="2018-12-02T10:34:00Z">
        <w:r w:rsidR="00545485" w:rsidRPr="005B1572" w:rsidDel="002418E6">
          <w:rPr>
            <w:rFonts w:ascii="Times New Roman" w:hAnsi="Times New Roman" w:cs="Times New Roman"/>
          </w:rPr>
          <w:delText xml:space="preserve"> (</w:delText>
        </w:r>
        <w:r w:rsidR="00545485" w:rsidRPr="005B1572" w:rsidDel="002418E6">
          <w:rPr>
            <w:rFonts w:ascii="Times New Roman" w:eastAsia="Times New Roman" w:hAnsi="Times New Roman" w:cs="Times New Roman"/>
          </w:rPr>
          <w:delText>S. 633</w:delText>
        </w:r>
      </w:del>
      <w:del w:id="103" w:author="JL" w:date="2018-12-02T10:14:00Z">
        <w:r w:rsidR="00545485" w:rsidRPr="005B1572" w:rsidDel="00B25ACD">
          <w:rPr>
            <w:rFonts w:ascii="Times New Roman" w:eastAsia="Times New Roman" w:hAnsi="Times New Roman" w:cs="Times New Roman"/>
          </w:rPr>
          <w:delText>, 112th Cong. (</w:delText>
        </w:r>
      </w:del>
      <w:del w:id="104" w:author="JL" w:date="2018-12-02T10:34:00Z">
        <w:r w:rsidR="00545485" w:rsidRPr="005B1572" w:rsidDel="002418E6">
          <w:rPr>
            <w:rFonts w:ascii="Times New Roman" w:eastAsia="Times New Roman" w:hAnsi="Times New Roman" w:cs="Times New Roman"/>
          </w:rPr>
          <w:delText>2011</w:delText>
        </w:r>
      </w:del>
      <w:del w:id="105" w:author="JL" w:date="2018-12-02T10:14:00Z">
        <w:r w:rsidR="00545485" w:rsidRPr="005B1572" w:rsidDel="00B25ACD">
          <w:rPr>
            <w:rFonts w:ascii="Times New Roman" w:eastAsia="Times New Roman" w:hAnsi="Times New Roman" w:cs="Times New Roman"/>
          </w:rPr>
          <w:delText>)</w:delText>
        </w:r>
      </w:del>
      <w:del w:id="106" w:author="JL" w:date="2018-12-02T10:34:00Z">
        <w:r w:rsidR="00545485" w:rsidRPr="005B1572" w:rsidDel="002418E6">
          <w:rPr>
            <w:rFonts w:ascii="Times New Roman" w:eastAsia="Times New Roman" w:hAnsi="Times New Roman" w:cs="Times New Roman"/>
          </w:rPr>
          <w:delText>)</w:delText>
        </w:r>
      </w:del>
      <w:r w:rsidRPr="005B1572">
        <w:rPr>
          <w:rFonts w:ascii="Times New Roman" w:hAnsi="Times New Roman" w:cs="Times New Roman"/>
        </w:rPr>
        <w:t xml:space="preserve">.  Under </w:t>
      </w:r>
      <w:del w:id="107" w:author="JL" w:date="2018-12-02T09:42:00Z">
        <w:r w:rsidR="005D23AA" w:rsidRPr="005B1572" w:rsidDel="005D23AA">
          <w:rPr>
            <w:rFonts w:ascii="Times New Roman" w:hAnsi="Times New Roman" w:cs="Times New Roman"/>
            <w:color w:val="000000"/>
          </w:rPr>
          <w:delText>§</w:delText>
        </w:r>
        <w:r w:rsidRPr="005B1572" w:rsidDel="005D23AA">
          <w:rPr>
            <w:rFonts w:ascii="Times New Roman" w:eastAsia="Times New Roman" w:hAnsi="Times New Roman" w:cs="Times New Roman"/>
          </w:rPr>
          <w:delText xml:space="preserve"> </w:delText>
        </w:r>
      </w:del>
      <w:ins w:id="108" w:author="JL" w:date="2018-12-02T09:42:00Z">
        <w:r w:rsidR="005D23AA" w:rsidRPr="005B1572">
          <w:rPr>
            <w:rFonts w:ascii="Times New Roman" w:hAnsi="Times New Roman" w:cs="Times New Roman"/>
            <w:color w:val="000000"/>
          </w:rPr>
          <w:t>Section</w:t>
        </w:r>
        <w:r w:rsidR="005D23AA" w:rsidRPr="005B1572">
          <w:rPr>
            <w:rFonts w:ascii="Times New Roman" w:eastAsia="Times New Roman" w:hAnsi="Times New Roman" w:cs="Times New Roman"/>
          </w:rPr>
          <w:t xml:space="preserve"> </w:t>
        </w:r>
      </w:ins>
      <w:r w:rsidRPr="005B1572">
        <w:rPr>
          <w:rFonts w:ascii="Times New Roman" w:eastAsia="Times New Roman" w:hAnsi="Times New Roman" w:cs="Times New Roman"/>
        </w:rPr>
        <w:t>3</w:t>
      </w:r>
      <w:r w:rsidRPr="005B1572">
        <w:rPr>
          <w:rFonts w:ascii="Times New Roman" w:hAnsi="Times New Roman" w:cs="Times New Roman"/>
        </w:rPr>
        <w:t xml:space="preserve">, a person would be subject to civil </w:t>
      </w:r>
      <w:del w:id="109" w:author="JL" w:date="2018-12-02T09:42:00Z">
        <w:r w:rsidRPr="005B1572" w:rsidDel="005D23AA">
          <w:rPr>
            <w:rFonts w:ascii="Times New Roman" w:hAnsi="Times New Roman" w:cs="Times New Roman"/>
          </w:rPr>
          <w:lastRenderedPageBreak/>
          <w:delText>penalt</w:delText>
        </w:r>
        <w:r w:rsidR="005D23AA" w:rsidRPr="005B1572" w:rsidDel="005D23AA">
          <w:rPr>
            <w:rFonts w:ascii="Times New Roman" w:hAnsi="Times New Roman" w:cs="Times New Roman"/>
          </w:rPr>
          <w:delText>y</w:delText>
        </w:r>
        <w:r w:rsidRPr="005B1572" w:rsidDel="005D23AA">
          <w:rPr>
            <w:rFonts w:ascii="Times New Roman" w:hAnsi="Times New Roman" w:cs="Times New Roman"/>
          </w:rPr>
          <w:delText xml:space="preserve"> </w:delText>
        </w:r>
      </w:del>
      <w:ins w:id="110" w:author="JL" w:date="2018-12-02T09:42:00Z">
        <w:r w:rsidR="005D23AA" w:rsidRPr="005B1572">
          <w:rPr>
            <w:rFonts w:ascii="Times New Roman" w:hAnsi="Times New Roman" w:cs="Times New Roman"/>
          </w:rPr>
          <w:t xml:space="preserve">penalties </w:t>
        </w:r>
      </w:ins>
      <w:r w:rsidRPr="005B1572">
        <w:rPr>
          <w:rFonts w:ascii="Times New Roman" w:hAnsi="Times New Roman" w:cs="Times New Roman"/>
        </w:rPr>
        <w:t xml:space="preserve">under </w:t>
      </w:r>
      <w:r w:rsidR="006D2DFF" w:rsidRPr="005B1572">
        <w:rPr>
          <w:rFonts w:ascii="Times New Roman" w:hAnsi="Times New Roman" w:cs="Times New Roman"/>
        </w:rPr>
        <w:t xml:space="preserve">the </w:t>
      </w:r>
      <w:del w:id="111" w:author="JL" w:date="2018-12-02T08:54:00Z">
        <w:r w:rsidR="006D2DFF" w:rsidRPr="005B1572" w:rsidDel="002E644C">
          <w:rPr>
            <w:rFonts w:ascii="Times New Roman" w:hAnsi="Times New Roman" w:cs="Times New Roman"/>
          </w:rPr>
          <w:delText>False Claims Act</w:delText>
        </w:r>
      </w:del>
      <w:ins w:id="112" w:author="JL" w:date="2018-12-02T08:54:00Z">
        <w:r w:rsidR="002E644C" w:rsidRPr="005B1572">
          <w:rPr>
            <w:rFonts w:ascii="Times New Roman" w:hAnsi="Times New Roman" w:cs="Times New Roman"/>
          </w:rPr>
          <w:t>FCA</w:t>
        </w:r>
      </w:ins>
      <w:r w:rsidRPr="005B1572">
        <w:rPr>
          <w:rFonts w:ascii="Times New Roman" w:hAnsi="Times New Roman" w:cs="Times New Roman"/>
        </w:rPr>
        <w:t xml:space="preserve"> for misrepresenting the status of any business or person</w:t>
      </w:r>
    </w:p>
    <w:p w14:paraId="3BC6BD09" w14:textId="134A9592" w:rsidR="007105BC" w:rsidRPr="005B1572" w:rsidRDefault="00733014">
      <w:pPr>
        <w:spacing w:line="480" w:lineRule="auto"/>
        <w:ind w:left="720"/>
        <w:contextualSpacing/>
        <w:rPr>
          <w:ins w:id="113" w:author="JL" w:date="2018-12-02T08:55:00Z"/>
          <w:rFonts w:ascii="Times New Roman" w:hAnsi="Times New Roman" w:cs="Times New Roman"/>
        </w:rPr>
        <w:pPrChange w:id="114" w:author="JL" w:date="2018-12-02T09:07:00Z">
          <w:pPr>
            <w:spacing w:line="480" w:lineRule="auto"/>
            <w:contextualSpacing/>
          </w:pPr>
        </w:pPrChange>
      </w:pPr>
      <w:commentRangeStart w:id="115"/>
      <w:del w:id="116" w:author="JL" w:date="2018-12-02T08:55:00Z">
        <w:r w:rsidRPr="005B1572" w:rsidDel="002E644C">
          <w:rPr>
            <w:rFonts w:ascii="Times New Roman" w:hAnsi="Times New Roman" w:cs="Times New Roman"/>
          </w:rPr>
          <w:delText xml:space="preserve"> </w:delText>
        </w:r>
      </w:del>
      <w:del w:id="117" w:author="JL" w:date="2018-12-02T08:51:00Z">
        <w:r w:rsidR="00734660" w:rsidRPr="005B1572" w:rsidDel="00D0117A">
          <w:rPr>
            <w:rFonts w:ascii="Times New Roman" w:hAnsi="Times New Roman" w:cs="Times New Roman"/>
          </w:rPr>
          <w:delText>‘</w:delText>
        </w:r>
      </w:del>
      <w:r w:rsidRPr="005B1572">
        <w:rPr>
          <w:rFonts w:ascii="Times New Roman" w:hAnsi="Times New Roman" w:cs="Times New Roman"/>
        </w:rPr>
        <w:t>as a small business concern, a qualified HUBZone small business concern, a small business concern owned and controlled by socially and economically disadvantaged individuals, a small business concern owned and controlled by women, or a small business concern owned and controlled by service-disabled veterans</w:t>
      </w:r>
      <w:commentRangeEnd w:id="115"/>
      <w:r w:rsidR="007105BC" w:rsidRPr="005B1572">
        <w:rPr>
          <w:rStyle w:val="CommentReference"/>
          <w:rFonts w:ascii="Times New Roman" w:hAnsi="Times New Roman" w:cs="Times New Roman"/>
          <w:sz w:val="24"/>
          <w:szCs w:val="24"/>
          <w:rPrChange w:id="118" w:author="JL" w:date="2018-12-02T11:39:00Z">
            <w:rPr>
              <w:rStyle w:val="CommentReference"/>
            </w:rPr>
          </w:rPrChange>
        </w:rPr>
        <w:commentReference w:id="115"/>
      </w:r>
      <w:del w:id="119" w:author="JL" w:date="2018-12-02T08:51:00Z">
        <w:r w:rsidR="00734660" w:rsidRPr="005B1572" w:rsidDel="00D0117A">
          <w:rPr>
            <w:rFonts w:ascii="Times New Roman" w:hAnsi="Times New Roman" w:cs="Times New Roman"/>
          </w:rPr>
          <w:delText>’</w:delText>
        </w:r>
      </w:del>
      <w:r w:rsidRPr="005B1572">
        <w:rPr>
          <w:rFonts w:ascii="Times New Roman" w:hAnsi="Times New Roman" w:cs="Times New Roman"/>
        </w:rPr>
        <w:t xml:space="preserve"> </w:t>
      </w:r>
    </w:p>
    <w:p w14:paraId="56E67735" w14:textId="6166E3BD" w:rsidR="00DD42BD" w:rsidRPr="005B1572" w:rsidRDefault="00733014" w:rsidP="00DD42BD">
      <w:pPr>
        <w:spacing w:line="480" w:lineRule="auto"/>
        <w:contextualSpacing/>
        <w:rPr>
          <w:rFonts w:ascii="Times New Roman" w:hAnsi="Times New Roman" w:cs="Times New Roman"/>
        </w:rPr>
      </w:pPr>
      <w:r w:rsidRPr="005B1572">
        <w:rPr>
          <w:rFonts w:ascii="Times New Roman" w:hAnsi="Times New Roman" w:cs="Times New Roman"/>
        </w:rPr>
        <w:t>in order to obtain federal contracts</w:t>
      </w:r>
      <w:r w:rsidR="00545485" w:rsidRPr="005B1572">
        <w:rPr>
          <w:rFonts w:ascii="Times New Roman" w:hAnsi="Times New Roman" w:cs="Times New Roman"/>
        </w:rPr>
        <w:t xml:space="preserve"> (</w:t>
      </w:r>
      <w:r w:rsidR="002418E6" w:rsidRPr="005B1572">
        <w:rPr>
          <w:rFonts w:ascii="Times New Roman" w:hAnsi="Times New Roman" w:cs="Times New Roman"/>
        </w:rPr>
        <w:t>Small Business Contracting Fraud Prevention Act of 2011</w:t>
      </w:r>
      <w:del w:id="120" w:author="JL" w:date="2018-12-02T10:14:00Z">
        <w:r w:rsidR="00545485" w:rsidRPr="005B1572" w:rsidDel="00B25ACD">
          <w:rPr>
            <w:rFonts w:ascii="Times New Roman" w:eastAsia="Times New Roman" w:hAnsi="Times New Roman" w:cs="Times New Roman"/>
          </w:rPr>
          <w:delText>)</w:delText>
        </w:r>
      </w:del>
      <w:r w:rsidR="00545485" w:rsidRPr="005B1572">
        <w:rPr>
          <w:rFonts w:ascii="Times New Roman" w:eastAsia="Times New Roman" w:hAnsi="Times New Roman" w:cs="Times New Roman"/>
        </w:rPr>
        <w:t>)</w:t>
      </w:r>
      <w:r w:rsidRPr="005B1572">
        <w:rPr>
          <w:rFonts w:ascii="Times New Roman" w:hAnsi="Times New Roman" w:cs="Times New Roman"/>
        </w:rPr>
        <w:t xml:space="preserve">.  That same year, </w:t>
      </w:r>
      <w:r w:rsidR="007F62D1" w:rsidRPr="005B1572">
        <w:rPr>
          <w:rFonts w:ascii="Times New Roman" w:hAnsi="Times New Roman" w:cs="Times New Roman"/>
        </w:rPr>
        <w:t>Senators Chuck Grassley (R-IA) and Patri</w:t>
      </w:r>
      <w:ins w:id="121" w:author="JL" w:date="2018-12-02T09:05:00Z">
        <w:r w:rsidR="005F5AB5" w:rsidRPr="005B1572">
          <w:rPr>
            <w:rFonts w:ascii="Times New Roman" w:hAnsi="Times New Roman" w:cs="Times New Roman"/>
          </w:rPr>
          <w:t>c</w:t>
        </w:r>
      </w:ins>
      <w:r w:rsidR="007F62D1" w:rsidRPr="005B1572">
        <w:rPr>
          <w:rFonts w:ascii="Times New Roman" w:hAnsi="Times New Roman" w:cs="Times New Roman"/>
        </w:rPr>
        <w:t>k Leah</w:t>
      </w:r>
      <w:del w:id="122" w:author="JL" w:date="2018-12-02T09:05:00Z">
        <w:r w:rsidR="005F5AB5" w:rsidRPr="005B1572" w:rsidDel="005F5AB5">
          <w:rPr>
            <w:rFonts w:ascii="Times New Roman" w:hAnsi="Times New Roman" w:cs="Times New Roman"/>
          </w:rPr>
          <w:delText>e</w:delText>
        </w:r>
      </w:del>
      <w:r w:rsidR="007F62D1" w:rsidRPr="005B1572">
        <w:rPr>
          <w:rFonts w:ascii="Times New Roman" w:hAnsi="Times New Roman" w:cs="Times New Roman"/>
        </w:rPr>
        <w:t xml:space="preserve">y (D-VT) introduced the </w:t>
      </w:r>
      <w:ins w:id="123" w:author="JL" w:date="2018-12-02T09:01:00Z">
        <w:r w:rsidR="0075306F" w:rsidRPr="005B1572">
          <w:rPr>
            <w:rFonts w:ascii="Times New Roman" w:hAnsi="Times New Roman" w:cs="Times New Roman"/>
          </w:rPr>
          <w:t>F</w:t>
        </w:r>
      </w:ins>
      <w:del w:id="124" w:author="JL" w:date="2018-12-02T09:01:00Z">
        <w:r w:rsidR="0075306F" w:rsidRPr="005B1572" w:rsidDel="0075306F">
          <w:rPr>
            <w:rFonts w:ascii="Times New Roman" w:hAnsi="Times New Roman" w:cs="Times New Roman"/>
          </w:rPr>
          <w:delText>f</w:delText>
        </w:r>
      </w:del>
      <w:r w:rsidR="007F62D1" w:rsidRPr="005B1572">
        <w:rPr>
          <w:rFonts w:ascii="Times New Roman" w:hAnsi="Times New Roman" w:cs="Times New Roman"/>
        </w:rPr>
        <w:t xml:space="preserve">ight </w:t>
      </w:r>
      <w:ins w:id="125" w:author="JL" w:date="2018-12-02T09:01:00Z">
        <w:r w:rsidR="0075306F" w:rsidRPr="005B1572">
          <w:rPr>
            <w:rFonts w:ascii="Times New Roman" w:hAnsi="Times New Roman" w:cs="Times New Roman"/>
          </w:rPr>
          <w:t>F</w:t>
        </w:r>
      </w:ins>
      <w:del w:id="126" w:author="JL" w:date="2018-12-02T09:01:00Z">
        <w:r w:rsidR="0075306F" w:rsidRPr="005B1572" w:rsidDel="0075306F">
          <w:rPr>
            <w:rFonts w:ascii="Times New Roman" w:hAnsi="Times New Roman" w:cs="Times New Roman"/>
          </w:rPr>
          <w:delText>f</w:delText>
        </w:r>
      </w:del>
      <w:r w:rsidR="007F62D1" w:rsidRPr="005B1572">
        <w:rPr>
          <w:rFonts w:ascii="Times New Roman" w:hAnsi="Times New Roman" w:cs="Times New Roman"/>
        </w:rPr>
        <w:t xml:space="preserve">raud to </w:t>
      </w:r>
      <w:ins w:id="127" w:author="JL" w:date="2018-12-02T09:01:00Z">
        <w:r w:rsidR="0075306F" w:rsidRPr="005B1572">
          <w:rPr>
            <w:rFonts w:ascii="Times New Roman" w:hAnsi="Times New Roman" w:cs="Times New Roman"/>
          </w:rPr>
          <w:t>P</w:t>
        </w:r>
      </w:ins>
      <w:del w:id="128" w:author="JL" w:date="2018-12-02T09:01:00Z">
        <w:r w:rsidR="0075306F" w:rsidRPr="005B1572" w:rsidDel="0075306F">
          <w:rPr>
            <w:rFonts w:ascii="Times New Roman" w:hAnsi="Times New Roman" w:cs="Times New Roman"/>
          </w:rPr>
          <w:delText>p</w:delText>
        </w:r>
      </w:del>
      <w:r w:rsidR="007F62D1" w:rsidRPr="005B1572">
        <w:rPr>
          <w:rFonts w:ascii="Times New Roman" w:hAnsi="Times New Roman" w:cs="Times New Roman"/>
        </w:rPr>
        <w:t xml:space="preserve">rotect </w:t>
      </w:r>
      <w:ins w:id="129" w:author="JL" w:date="2018-12-02T09:01:00Z">
        <w:r w:rsidR="0075306F" w:rsidRPr="005B1572">
          <w:rPr>
            <w:rFonts w:ascii="Times New Roman" w:hAnsi="Times New Roman" w:cs="Times New Roman"/>
          </w:rPr>
          <w:t>T</w:t>
        </w:r>
      </w:ins>
      <w:del w:id="130" w:author="JL" w:date="2018-12-02T09:01:00Z">
        <w:r w:rsidR="0075306F" w:rsidRPr="005B1572" w:rsidDel="0075306F">
          <w:rPr>
            <w:rFonts w:ascii="Times New Roman" w:hAnsi="Times New Roman" w:cs="Times New Roman"/>
          </w:rPr>
          <w:delText>t</w:delText>
        </w:r>
      </w:del>
      <w:r w:rsidR="007F62D1" w:rsidRPr="005B1572">
        <w:rPr>
          <w:rFonts w:ascii="Times New Roman" w:hAnsi="Times New Roman" w:cs="Times New Roman"/>
        </w:rPr>
        <w:t xml:space="preserve">axpayers </w:t>
      </w:r>
      <w:ins w:id="131" w:author="JL" w:date="2018-12-02T09:01:00Z">
        <w:r w:rsidR="0075306F" w:rsidRPr="005B1572">
          <w:rPr>
            <w:rFonts w:ascii="Times New Roman" w:hAnsi="Times New Roman" w:cs="Times New Roman"/>
          </w:rPr>
          <w:t>A</w:t>
        </w:r>
      </w:ins>
      <w:del w:id="132" w:author="JL" w:date="2018-12-02T09:01:00Z">
        <w:r w:rsidR="0075306F" w:rsidRPr="005B1572" w:rsidDel="0075306F">
          <w:rPr>
            <w:rFonts w:ascii="Times New Roman" w:hAnsi="Times New Roman" w:cs="Times New Roman"/>
          </w:rPr>
          <w:delText>a</w:delText>
        </w:r>
      </w:del>
      <w:r w:rsidR="007F62D1" w:rsidRPr="005B1572">
        <w:rPr>
          <w:rFonts w:ascii="Times New Roman" w:hAnsi="Times New Roman" w:cs="Times New Roman"/>
        </w:rPr>
        <w:t>ct of 2011</w:t>
      </w:r>
      <w:ins w:id="133" w:author="JL" w:date="2018-12-02T10:35:00Z">
        <w:r w:rsidR="00840DE7" w:rsidRPr="005B1572">
          <w:rPr>
            <w:rFonts w:ascii="Times New Roman" w:hAnsi="Times New Roman" w:cs="Times New Roman"/>
          </w:rPr>
          <w:t>,</w:t>
        </w:r>
      </w:ins>
      <w:r w:rsidR="007F62D1" w:rsidRPr="005B1572">
        <w:rPr>
          <w:rFonts w:ascii="Times New Roman" w:hAnsi="Times New Roman" w:cs="Times New Roman"/>
        </w:rPr>
        <w:t xml:space="preserve"> which</w:t>
      </w:r>
      <w:ins w:id="134" w:author="JL" w:date="2018-12-02T09:43:00Z">
        <w:r w:rsidR="00BD6F79" w:rsidRPr="005B1572">
          <w:rPr>
            <w:rFonts w:ascii="Times New Roman" w:hAnsi="Times New Roman" w:cs="Times New Roman"/>
          </w:rPr>
          <w:t>,</w:t>
        </w:r>
      </w:ins>
      <w:r w:rsidR="007F62D1" w:rsidRPr="005B1572">
        <w:rPr>
          <w:rFonts w:ascii="Times New Roman" w:hAnsi="Times New Roman" w:cs="Times New Roman"/>
        </w:rPr>
        <w:t xml:space="preserve"> among other things</w:t>
      </w:r>
      <w:ins w:id="135" w:author="JL" w:date="2018-12-02T09:43:00Z">
        <w:r w:rsidR="00BD6F79" w:rsidRPr="005B1572">
          <w:rPr>
            <w:rFonts w:ascii="Times New Roman" w:hAnsi="Times New Roman" w:cs="Times New Roman"/>
          </w:rPr>
          <w:t>,</w:t>
        </w:r>
      </w:ins>
      <w:r w:rsidR="007F62D1" w:rsidRPr="005B1572">
        <w:rPr>
          <w:rFonts w:ascii="Times New Roman" w:hAnsi="Times New Roman" w:cs="Times New Roman"/>
        </w:rPr>
        <w:t xml:space="preserve"> </w:t>
      </w:r>
      <w:del w:id="136" w:author="JL" w:date="2018-12-02T09:43:00Z">
        <w:r w:rsidR="00BD6F79" w:rsidRPr="005B1572" w:rsidDel="00BD6F79">
          <w:rPr>
            <w:rFonts w:ascii="Times New Roman" w:hAnsi="Times New Roman" w:cs="Times New Roman"/>
          </w:rPr>
          <w:delText xml:space="preserve">seeking </w:delText>
        </w:r>
      </w:del>
      <w:ins w:id="137" w:author="JL" w:date="2018-12-02T09:43:00Z">
        <w:r w:rsidR="00BD6F79" w:rsidRPr="005B1572">
          <w:rPr>
            <w:rFonts w:ascii="Times New Roman" w:hAnsi="Times New Roman" w:cs="Times New Roman"/>
          </w:rPr>
          <w:t xml:space="preserve">sought </w:t>
        </w:r>
      </w:ins>
      <w:r w:rsidR="007F62D1" w:rsidRPr="005B1572">
        <w:rPr>
          <w:rFonts w:ascii="Times New Roman" w:hAnsi="Times New Roman" w:cs="Times New Roman"/>
        </w:rPr>
        <w:t xml:space="preserve">to reimburse </w:t>
      </w:r>
      <w:del w:id="138" w:author="JL" w:date="2018-12-02T09:43:00Z">
        <w:r w:rsidR="00BD6F79" w:rsidRPr="005B1572" w:rsidDel="00BD6F79">
          <w:rPr>
            <w:rFonts w:ascii="Times New Roman" w:hAnsi="Times New Roman" w:cs="Times New Roman"/>
          </w:rPr>
          <w:delText xml:space="preserve">money </w:delText>
        </w:r>
      </w:del>
      <w:ins w:id="139" w:author="JL" w:date="2018-12-02T09:43:00Z">
        <w:r w:rsidR="00BD6F79" w:rsidRPr="005B1572">
          <w:rPr>
            <w:rFonts w:ascii="Times New Roman" w:hAnsi="Times New Roman" w:cs="Times New Roman"/>
          </w:rPr>
          <w:t xml:space="preserve">costs </w:t>
        </w:r>
      </w:ins>
      <w:r w:rsidR="007F62D1" w:rsidRPr="005B1572">
        <w:rPr>
          <w:rFonts w:ascii="Times New Roman" w:hAnsi="Times New Roman" w:cs="Times New Roman"/>
        </w:rPr>
        <w:t>awarded related to FCA prosecutions and require</w:t>
      </w:r>
      <w:ins w:id="140" w:author="JL" w:date="2018-12-02T09:05:00Z">
        <w:r w:rsidR="00EF38A3" w:rsidRPr="005B1572">
          <w:rPr>
            <w:rFonts w:ascii="Times New Roman" w:hAnsi="Times New Roman" w:cs="Times New Roman"/>
          </w:rPr>
          <w:t>d</w:t>
        </w:r>
      </w:ins>
      <w:r w:rsidR="007F62D1" w:rsidRPr="005B1572">
        <w:rPr>
          <w:rFonts w:ascii="Times New Roman" w:hAnsi="Times New Roman" w:cs="Times New Roman"/>
        </w:rPr>
        <w:t xml:space="preserve"> the </w:t>
      </w:r>
      <w:ins w:id="141" w:author="JL" w:date="2018-12-05T19:44:00Z">
        <w:r w:rsidR="00211A4D">
          <w:rPr>
            <w:rFonts w:ascii="Times New Roman" w:hAnsi="Times New Roman" w:cs="Times New Roman"/>
          </w:rPr>
          <w:t>a</w:t>
        </w:r>
      </w:ins>
      <w:del w:id="142" w:author="JL" w:date="2018-12-05T19:44:00Z">
        <w:r w:rsidR="007F62D1" w:rsidRPr="005B1572" w:rsidDel="00211A4D">
          <w:rPr>
            <w:rFonts w:ascii="Times New Roman" w:hAnsi="Times New Roman" w:cs="Times New Roman"/>
          </w:rPr>
          <w:delText>A</w:delText>
        </w:r>
      </w:del>
      <w:r w:rsidR="007F62D1" w:rsidRPr="005B1572">
        <w:rPr>
          <w:rFonts w:ascii="Times New Roman" w:hAnsi="Times New Roman" w:cs="Times New Roman"/>
        </w:rPr>
        <w:t xml:space="preserve">ttorney </w:t>
      </w:r>
      <w:ins w:id="143" w:author="JL" w:date="2018-12-05T19:44:00Z">
        <w:r w:rsidR="00211A4D">
          <w:rPr>
            <w:rFonts w:ascii="Times New Roman" w:hAnsi="Times New Roman" w:cs="Times New Roman"/>
          </w:rPr>
          <w:t>g</w:t>
        </w:r>
      </w:ins>
      <w:del w:id="144" w:author="JL" w:date="2018-12-05T19:44:00Z">
        <w:r w:rsidR="007F62D1" w:rsidRPr="005B1572" w:rsidDel="00211A4D">
          <w:rPr>
            <w:rFonts w:ascii="Times New Roman" w:hAnsi="Times New Roman" w:cs="Times New Roman"/>
          </w:rPr>
          <w:delText>G</w:delText>
        </w:r>
      </w:del>
      <w:r w:rsidR="007F62D1" w:rsidRPr="005B1572">
        <w:rPr>
          <w:rFonts w:ascii="Times New Roman" w:hAnsi="Times New Roman" w:cs="Times New Roman"/>
        </w:rPr>
        <w:t xml:space="preserve">eneral to submit </w:t>
      </w:r>
      <w:commentRangeStart w:id="145"/>
      <w:r w:rsidR="007F62D1" w:rsidRPr="005B1572">
        <w:rPr>
          <w:rFonts w:ascii="Times New Roman" w:hAnsi="Times New Roman" w:cs="Times New Roman"/>
        </w:rPr>
        <w:t>a</w:t>
      </w:r>
      <w:ins w:id="146" w:author="JL" w:date="2018-12-02T09:13:00Z">
        <w:r w:rsidR="008210EB" w:rsidRPr="005B1572">
          <w:rPr>
            <w:rFonts w:ascii="Times New Roman" w:hAnsi="Times New Roman" w:cs="Times New Roman"/>
          </w:rPr>
          <w:t>n</w:t>
        </w:r>
        <w:commentRangeEnd w:id="145"/>
        <w:r w:rsidR="008210EB" w:rsidRPr="005B1572">
          <w:rPr>
            <w:rStyle w:val="CommentReference"/>
            <w:rFonts w:ascii="Times New Roman" w:hAnsi="Times New Roman" w:cs="Times New Roman"/>
            <w:sz w:val="24"/>
            <w:szCs w:val="24"/>
            <w:rPrChange w:id="147" w:author="JL" w:date="2018-12-02T11:39:00Z">
              <w:rPr>
                <w:rStyle w:val="CommentReference"/>
              </w:rPr>
            </w:rPrChange>
          </w:rPr>
          <w:commentReference w:id="145"/>
        </w:r>
      </w:ins>
      <w:r w:rsidR="007F62D1" w:rsidRPr="005B1572">
        <w:rPr>
          <w:rFonts w:ascii="Times New Roman" w:hAnsi="Times New Roman" w:cs="Times New Roman"/>
        </w:rPr>
        <w:t xml:space="preserve"> annual report to the House and Senate Judiciary Committees on DOJ settlements</w:t>
      </w:r>
      <w:r w:rsidR="00545485" w:rsidRPr="005B1572">
        <w:rPr>
          <w:rFonts w:ascii="Times New Roman" w:hAnsi="Times New Roman" w:cs="Times New Roman"/>
        </w:rPr>
        <w:t xml:space="preserve"> (see</w:t>
      </w:r>
      <w:r w:rsidR="00545485" w:rsidRPr="005B1572">
        <w:rPr>
          <w:rFonts w:ascii="Times New Roman" w:hAnsi="Times New Roman" w:cs="Times New Roman"/>
          <w:i/>
        </w:rPr>
        <w:t xml:space="preserve"> </w:t>
      </w:r>
      <w:del w:id="148" w:author="JL" w:date="2018-12-02T10:14:00Z">
        <w:r w:rsidR="00545485" w:rsidRPr="005B1572" w:rsidDel="00544167">
          <w:rPr>
            <w:rFonts w:ascii="Times New Roman" w:eastAsia="Times New Roman" w:hAnsi="Times New Roman" w:cs="Times New Roman"/>
          </w:rPr>
          <w:delText xml:space="preserve">Fighting Fraud to Protect Taxpayers Act of 2011, </w:delText>
        </w:r>
      </w:del>
      <w:r w:rsidR="00545485" w:rsidRPr="005B1572">
        <w:rPr>
          <w:rFonts w:ascii="Times New Roman" w:eastAsia="Times New Roman" w:hAnsi="Times New Roman" w:cs="Times New Roman"/>
        </w:rPr>
        <w:t>Sen</w:t>
      </w:r>
      <w:ins w:id="149" w:author="JL" w:date="2018-12-02T11:40:00Z">
        <w:r w:rsidR="00757125">
          <w:rPr>
            <w:rFonts w:ascii="Times New Roman" w:eastAsia="Times New Roman" w:hAnsi="Times New Roman" w:cs="Times New Roman"/>
          </w:rPr>
          <w:t>ator</w:t>
        </w:r>
      </w:ins>
      <w:del w:id="150" w:author="JL" w:date="2018-12-02T11:40:00Z">
        <w:r w:rsidR="00545485" w:rsidRPr="005B1572" w:rsidDel="00757125">
          <w:rPr>
            <w:rFonts w:ascii="Times New Roman" w:eastAsia="Times New Roman" w:hAnsi="Times New Roman" w:cs="Times New Roman"/>
          </w:rPr>
          <w:delText>.</w:delText>
        </w:r>
      </w:del>
      <w:r w:rsidR="00545485" w:rsidRPr="005B1572">
        <w:rPr>
          <w:rFonts w:ascii="Times New Roman" w:eastAsia="Times New Roman" w:hAnsi="Times New Roman" w:cs="Times New Roman"/>
        </w:rPr>
        <w:t xml:space="preserve"> Patrick Leah</w:t>
      </w:r>
      <w:del w:id="151" w:author="JL" w:date="2018-12-05T19:44:00Z">
        <w:r w:rsidR="00211A4D" w:rsidDel="00211A4D">
          <w:rPr>
            <w:rFonts w:ascii="Times New Roman" w:eastAsia="Times New Roman" w:hAnsi="Times New Roman" w:cs="Times New Roman"/>
          </w:rPr>
          <w:delText>e</w:delText>
        </w:r>
      </w:del>
      <w:r w:rsidR="00545485" w:rsidRPr="005B1572">
        <w:rPr>
          <w:rFonts w:ascii="Times New Roman" w:eastAsia="Times New Roman" w:hAnsi="Times New Roman" w:cs="Times New Roman"/>
        </w:rPr>
        <w:t>y, 2011</w:t>
      </w:r>
      <w:del w:id="152" w:author="JL" w:date="2018-12-02T10:15:00Z">
        <w:r w:rsidR="00F244A7" w:rsidRPr="005B1572" w:rsidDel="00544167">
          <w:rPr>
            <w:rFonts w:ascii="Times New Roman" w:eastAsia="Times New Roman" w:hAnsi="Times New Roman" w:cs="Times New Roman"/>
          </w:rPr>
          <w:delText>;</w:delText>
        </w:r>
        <w:r w:rsidR="00545485" w:rsidRPr="005B1572" w:rsidDel="00544167">
          <w:rPr>
            <w:rFonts w:ascii="Times New Roman" w:eastAsia="Times New Roman" w:hAnsi="Times New Roman" w:cs="Times New Roman"/>
          </w:rPr>
          <w:delText xml:space="preserve"> </w:delText>
        </w:r>
        <w:r w:rsidR="00545485" w:rsidRPr="005B1572" w:rsidDel="00544167">
          <w:rPr>
            <w:rFonts w:ascii="Times New Roman" w:hAnsi="Times New Roman" w:cs="Times New Roman"/>
          </w:rPr>
          <w:delText>S. 890, 112th Cong. (2011)</w:delText>
        </w:r>
      </w:del>
      <w:r w:rsidR="00545485" w:rsidRPr="005B1572">
        <w:rPr>
          <w:rFonts w:ascii="Times New Roman" w:hAnsi="Times New Roman" w:cs="Times New Roman"/>
        </w:rPr>
        <w:t>)</w:t>
      </w:r>
      <w:r w:rsidR="007F62D1" w:rsidRPr="005B1572">
        <w:rPr>
          <w:rFonts w:ascii="Times New Roman" w:hAnsi="Times New Roman" w:cs="Times New Roman"/>
        </w:rPr>
        <w:t>.</w:t>
      </w:r>
    </w:p>
    <w:p w14:paraId="51BBDF7F" w14:textId="2541D309" w:rsidR="000428DE" w:rsidRPr="005B1572" w:rsidRDefault="000428DE" w:rsidP="00DD42BD">
      <w:pPr>
        <w:spacing w:line="480" w:lineRule="auto"/>
        <w:ind w:firstLine="720"/>
        <w:contextualSpacing/>
        <w:rPr>
          <w:rFonts w:ascii="Times New Roman" w:hAnsi="Times New Roman" w:cs="Times New Roman"/>
        </w:rPr>
      </w:pPr>
      <w:r w:rsidRPr="005B1572">
        <w:rPr>
          <w:rFonts w:ascii="Times New Roman" w:hAnsi="Times New Roman" w:cs="Times New Roman"/>
        </w:rPr>
        <w:t>As things present</w:t>
      </w:r>
      <w:ins w:id="153" w:author="JL" w:date="2018-12-02T09:43:00Z">
        <w:r w:rsidR="00BD6F79" w:rsidRPr="005B1572">
          <w:rPr>
            <w:rFonts w:ascii="Times New Roman" w:hAnsi="Times New Roman" w:cs="Times New Roman"/>
          </w:rPr>
          <w:t>ly</w:t>
        </w:r>
      </w:ins>
      <w:r w:rsidRPr="005B1572">
        <w:rPr>
          <w:rFonts w:ascii="Times New Roman" w:hAnsi="Times New Roman" w:cs="Times New Roman"/>
        </w:rPr>
        <w:t xml:space="preserve"> stand, contractors, business</w:t>
      </w:r>
      <w:ins w:id="154" w:author="JL" w:date="2018-12-02T09:43:00Z">
        <w:r w:rsidR="00BD6F79" w:rsidRPr="005B1572">
          <w:rPr>
            <w:rFonts w:ascii="Times New Roman" w:hAnsi="Times New Roman" w:cs="Times New Roman"/>
          </w:rPr>
          <w:t>es,</w:t>
        </w:r>
      </w:ins>
      <w:r w:rsidRPr="005B1572">
        <w:rPr>
          <w:rFonts w:ascii="Times New Roman" w:hAnsi="Times New Roman" w:cs="Times New Roman"/>
        </w:rPr>
        <w:t xml:space="preserve"> and individuals, </w:t>
      </w:r>
      <w:commentRangeStart w:id="155"/>
      <w:del w:id="156" w:author="JL" w:date="2018-12-02T09:43:00Z">
        <w:r w:rsidR="00BD6F79" w:rsidRPr="005B1572" w:rsidDel="00BD6F79">
          <w:rPr>
            <w:rFonts w:ascii="Times New Roman" w:hAnsi="Times New Roman" w:cs="Times New Roman"/>
          </w:rPr>
          <w:delText>such as</w:delText>
        </w:r>
      </w:del>
      <w:ins w:id="157" w:author="JL" w:date="2018-12-02T09:43:00Z">
        <w:r w:rsidR="00BD6F79" w:rsidRPr="005B1572">
          <w:rPr>
            <w:rFonts w:ascii="Times New Roman" w:hAnsi="Times New Roman" w:cs="Times New Roman"/>
          </w:rPr>
          <w:t>including</w:t>
        </w:r>
      </w:ins>
      <w:r w:rsidRPr="005B1572">
        <w:rPr>
          <w:rFonts w:ascii="Times New Roman" w:hAnsi="Times New Roman" w:cs="Times New Roman"/>
        </w:rPr>
        <w:t xml:space="preserve"> </w:t>
      </w:r>
      <w:commentRangeEnd w:id="155"/>
      <w:r w:rsidR="00BD6F79" w:rsidRPr="005B1572">
        <w:rPr>
          <w:rStyle w:val="CommentReference"/>
          <w:rFonts w:ascii="Times New Roman" w:hAnsi="Times New Roman" w:cs="Times New Roman"/>
          <w:sz w:val="24"/>
          <w:szCs w:val="24"/>
          <w:rPrChange w:id="158" w:author="JL" w:date="2018-12-02T11:39:00Z">
            <w:rPr>
              <w:rStyle w:val="CommentReference"/>
            </w:rPr>
          </w:rPrChange>
        </w:rPr>
        <w:commentReference w:id="155"/>
      </w:r>
      <w:r w:rsidRPr="005B1572">
        <w:rPr>
          <w:rFonts w:ascii="Times New Roman" w:hAnsi="Times New Roman" w:cs="Times New Roman"/>
        </w:rPr>
        <w:t xml:space="preserve">those reimbursed by </w:t>
      </w:r>
      <w:del w:id="159" w:author="JL" w:date="2018-12-02T09:44:00Z">
        <w:r w:rsidR="00BD6F79" w:rsidRPr="005B1572" w:rsidDel="00BD6F79">
          <w:rPr>
            <w:rFonts w:ascii="Times New Roman" w:hAnsi="Times New Roman" w:cs="Times New Roman"/>
          </w:rPr>
          <w:delText>3rd</w:delText>
        </w:r>
        <w:r w:rsidRPr="005B1572" w:rsidDel="00BD6F79">
          <w:rPr>
            <w:rFonts w:ascii="Times New Roman" w:hAnsi="Times New Roman" w:cs="Times New Roman"/>
          </w:rPr>
          <w:delText xml:space="preserve"> </w:delText>
        </w:r>
      </w:del>
      <w:ins w:id="160" w:author="JL" w:date="2018-12-02T09:44:00Z">
        <w:r w:rsidR="00BD6F79" w:rsidRPr="005B1572">
          <w:rPr>
            <w:rFonts w:ascii="Times New Roman" w:hAnsi="Times New Roman" w:cs="Times New Roman"/>
          </w:rPr>
          <w:t xml:space="preserve">third </w:t>
        </w:r>
      </w:ins>
      <w:r w:rsidRPr="005B1572">
        <w:rPr>
          <w:rFonts w:ascii="Times New Roman" w:hAnsi="Times New Roman" w:cs="Times New Roman"/>
        </w:rPr>
        <w:t xml:space="preserve">parties with government </w:t>
      </w:r>
      <w:del w:id="161" w:author="JL" w:date="2018-12-02T09:44:00Z">
        <w:r w:rsidR="00BD6F79" w:rsidRPr="005B1572" w:rsidDel="00BD6F79">
          <w:rPr>
            <w:rFonts w:ascii="Times New Roman" w:hAnsi="Times New Roman" w:cs="Times New Roman"/>
          </w:rPr>
          <w:delText>money</w:delText>
        </w:r>
      </w:del>
      <w:ins w:id="162" w:author="JL" w:date="2018-12-02T09:44:00Z">
        <w:r w:rsidR="00BD6F79" w:rsidRPr="005B1572">
          <w:rPr>
            <w:rFonts w:ascii="Times New Roman" w:hAnsi="Times New Roman" w:cs="Times New Roman"/>
          </w:rPr>
          <w:t>monies</w:t>
        </w:r>
      </w:ins>
      <w:r w:rsidRPr="005B1572">
        <w:rPr>
          <w:rFonts w:ascii="Times New Roman" w:hAnsi="Times New Roman" w:cs="Times New Roman"/>
        </w:rPr>
        <w:t xml:space="preserve">, are all on the </w:t>
      </w:r>
      <w:del w:id="163" w:author="JL" w:date="2018-12-02T09:44:00Z">
        <w:r w:rsidRPr="005B1572" w:rsidDel="00BD6F79">
          <w:rPr>
            <w:rFonts w:ascii="Times New Roman" w:hAnsi="Times New Roman" w:cs="Times New Roman"/>
          </w:rPr>
          <w:delText>ho</w:delText>
        </w:r>
        <w:r w:rsidR="00BD6F79" w:rsidRPr="005B1572" w:rsidDel="00BD6F79">
          <w:rPr>
            <w:rFonts w:ascii="Times New Roman" w:hAnsi="Times New Roman" w:cs="Times New Roman"/>
          </w:rPr>
          <w:delText>c</w:delText>
        </w:r>
        <w:r w:rsidRPr="005B1572" w:rsidDel="00BD6F79">
          <w:rPr>
            <w:rFonts w:ascii="Times New Roman" w:hAnsi="Times New Roman" w:cs="Times New Roman"/>
          </w:rPr>
          <w:delText>k</w:delText>
        </w:r>
      </w:del>
      <w:ins w:id="164" w:author="JL" w:date="2018-12-02T09:44:00Z">
        <w:r w:rsidR="00BD6F79" w:rsidRPr="005B1572">
          <w:rPr>
            <w:rFonts w:ascii="Times New Roman" w:hAnsi="Times New Roman" w:cs="Times New Roman"/>
          </w:rPr>
          <w:t>hook</w:t>
        </w:r>
      </w:ins>
      <w:r w:rsidRPr="005B1572">
        <w:rPr>
          <w:rFonts w:ascii="Times New Roman" w:hAnsi="Times New Roman" w:cs="Times New Roman"/>
        </w:rPr>
        <w:t xml:space="preserve">, regardless </w:t>
      </w:r>
      <w:del w:id="165" w:author="JL" w:date="2018-12-02T09:44:00Z">
        <w:r w:rsidR="00BD6F79" w:rsidRPr="005B1572" w:rsidDel="00BD6F79">
          <w:rPr>
            <w:rFonts w:ascii="Times New Roman" w:hAnsi="Times New Roman" w:cs="Times New Roman"/>
          </w:rPr>
          <w:delText xml:space="preserve">if </w:delText>
        </w:r>
      </w:del>
      <w:ins w:id="166" w:author="JL" w:date="2018-12-02T09:44:00Z">
        <w:r w:rsidR="00BD6F79" w:rsidRPr="005B1572">
          <w:rPr>
            <w:rFonts w:ascii="Times New Roman" w:hAnsi="Times New Roman" w:cs="Times New Roman"/>
          </w:rPr>
          <w:t xml:space="preserve">of whether </w:t>
        </w:r>
      </w:ins>
      <w:r w:rsidRPr="005B1572">
        <w:rPr>
          <w:rFonts w:ascii="Times New Roman" w:hAnsi="Times New Roman" w:cs="Times New Roman"/>
        </w:rPr>
        <w:t xml:space="preserve">they intended </w:t>
      </w:r>
      <w:del w:id="167" w:author="JL" w:date="2018-12-02T10:36:00Z">
        <w:r w:rsidRPr="005B1572" w:rsidDel="00840DE7">
          <w:rPr>
            <w:rFonts w:ascii="Times New Roman" w:hAnsi="Times New Roman" w:cs="Times New Roman"/>
          </w:rPr>
          <w:delText xml:space="preserve">that the </w:delText>
        </w:r>
      </w:del>
      <w:ins w:id="168" w:author="JL" w:date="2018-12-02T10:36:00Z">
        <w:r w:rsidR="00840DE7" w:rsidRPr="005B1572">
          <w:rPr>
            <w:rFonts w:ascii="Times New Roman" w:hAnsi="Times New Roman" w:cs="Times New Roman"/>
          </w:rPr>
          <w:t xml:space="preserve">for the </w:t>
        </w:r>
      </w:ins>
      <w:r w:rsidRPr="005B1572">
        <w:rPr>
          <w:rFonts w:ascii="Times New Roman" w:hAnsi="Times New Roman" w:cs="Times New Roman"/>
        </w:rPr>
        <w:t>government</w:t>
      </w:r>
      <w:del w:id="169" w:author="JL" w:date="2018-12-02T09:44:00Z">
        <w:r w:rsidR="00BD6F79" w:rsidRPr="005B1572" w:rsidDel="00BD6F79">
          <w:rPr>
            <w:rFonts w:ascii="Times New Roman" w:hAnsi="Times New Roman" w:cs="Times New Roman"/>
          </w:rPr>
          <w:delText>s</w:delText>
        </w:r>
      </w:del>
      <w:r w:rsidRPr="005B1572">
        <w:rPr>
          <w:rFonts w:ascii="Times New Roman" w:hAnsi="Times New Roman" w:cs="Times New Roman"/>
        </w:rPr>
        <w:t xml:space="preserve"> </w:t>
      </w:r>
      <w:ins w:id="170" w:author="JL" w:date="2018-12-02T10:36:00Z">
        <w:r w:rsidR="00840DE7" w:rsidRPr="005B1572">
          <w:rPr>
            <w:rFonts w:ascii="Times New Roman" w:hAnsi="Times New Roman" w:cs="Times New Roman"/>
          </w:rPr>
          <w:t xml:space="preserve">to </w:t>
        </w:r>
      </w:ins>
      <w:r w:rsidRPr="005B1572">
        <w:rPr>
          <w:rFonts w:ascii="Times New Roman" w:hAnsi="Times New Roman" w:cs="Times New Roman"/>
        </w:rPr>
        <w:t>rel</w:t>
      </w:r>
      <w:ins w:id="171" w:author="JL" w:date="2018-12-02T09:44:00Z">
        <w:r w:rsidR="00BD6F79" w:rsidRPr="005B1572">
          <w:rPr>
            <w:rFonts w:ascii="Times New Roman" w:hAnsi="Times New Roman" w:cs="Times New Roman"/>
          </w:rPr>
          <w:t>y</w:t>
        </w:r>
      </w:ins>
      <w:del w:id="172" w:author="JL" w:date="2018-12-02T09:44:00Z">
        <w:r w:rsidR="00BD6F79" w:rsidRPr="005B1572" w:rsidDel="00BD6F79">
          <w:rPr>
            <w:rFonts w:ascii="Times New Roman" w:hAnsi="Times New Roman" w:cs="Times New Roman"/>
          </w:rPr>
          <w:delText>ies</w:delText>
        </w:r>
      </w:del>
      <w:r w:rsidRPr="005B1572">
        <w:rPr>
          <w:rFonts w:ascii="Times New Roman" w:hAnsi="Times New Roman" w:cs="Times New Roman"/>
        </w:rPr>
        <w:t xml:space="preserve"> on the statement in making </w:t>
      </w:r>
      <w:del w:id="173" w:author="JL" w:date="2018-12-02T09:44:00Z">
        <w:r w:rsidR="00BD6F79" w:rsidRPr="005B1572" w:rsidDel="00BD6F79">
          <w:rPr>
            <w:rFonts w:ascii="Times New Roman" w:hAnsi="Times New Roman" w:cs="Times New Roman"/>
          </w:rPr>
          <w:delText>their</w:delText>
        </w:r>
        <w:r w:rsidRPr="005B1572" w:rsidDel="00BD6F79">
          <w:rPr>
            <w:rFonts w:ascii="Times New Roman" w:hAnsi="Times New Roman" w:cs="Times New Roman"/>
          </w:rPr>
          <w:delText xml:space="preserve"> </w:delText>
        </w:r>
      </w:del>
      <w:ins w:id="174" w:author="JL" w:date="2018-12-02T09:44:00Z">
        <w:r w:rsidR="00BD6F79" w:rsidRPr="005B1572">
          <w:rPr>
            <w:rFonts w:ascii="Times New Roman" w:hAnsi="Times New Roman" w:cs="Times New Roman"/>
          </w:rPr>
          <w:t xml:space="preserve">its </w:t>
        </w:r>
      </w:ins>
      <w:r w:rsidRPr="005B1572">
        <w:rPr>
          <w:rFonts w:ascii="Times New Roman" w:hAnsi="Times New Roman" w:cs="Times New Roman"/>
        </w:rPr>
        <w:t xml:space="preserve">payment.  </w:t>
      </w:r>
      <w:ins w:id="175" w:author="JL" w:date="2018-12-02T09:44:00Z">
        <w:r w:rsidR="00BD6F79" w:rsidRPr="005B1572">
          <w:rPr>
            <w:rFonts w:ascii="Times New Roman" w:hAnsi="Times New Roman" w:cs="Times New Roman"/>
          </w:rPr>
          <w:t xml:space="preserve">The </w:t>
        </w:r>
      </w:ins>
      <w:ins w:id="176" w:author="JL" w:date="2018-12-02T11:40:00Z">
        <w:r w:rsidR="003D7A6C" w:rsidRPr="005B1572">
          <w:rPr>
            <w:rFonts w:ascii="Times New Roman" w:hAnsi="Times New Roman" w:cs="Times New Roman"/>
          </w:rPr>
          <w:t xml:space="preserve">American Hospital Association </w:t>
        </w:r>
        <w:r w:rsidR="003D7A6C">
          <w:rPr>
            <w:rFonts w:ascii="Times New Roman" w:hAnsi="Times New Roman" w:cs="Times New Roman"/>
          </w:rPr>
          <w:t>(</w:t>
        </w:r>
      </w:ins>
      <w:r w:rsidRPr="005B1572">
        <w:rPr>
          <w:rFonts w:ascii="Times New Roman" w:hAnsi="Times New Roman" w:cs="Times New Roman"/>
        </w:rPr>
        <w:t>AHA</w:t>
      </w:r>
      <w:ins w:id="177" w:author="JL" w:date="2018-12-02T11:40:00Z">
        <w:r w:rsidR="003D7A6C">
          <w:rPr>
            <w:rFonts w:ascii="Times New Roman" w:hAnsi="Times New Roman" w:cs="Times New Roman"/>
          </w:rPr>
          <w:t>)</w:t>
        </w:r>
      </w:ins>
      <w:r w:rsidRPr="005B1572">
        <w:rPr>
          <w:rFonts w:ascii="Times New Roman" w:hAnsi="Times New Roman" w:cs="Times New Roman"/>
        </w:rPr>
        <w:t xml:space="preserve"> </w:t>
      </w:r>
      <w:del w:id="178" w:author="JL" w:date="2018-12-02T09:45:00Z">
        <w:r w:rsidR="00BE46CB" w:rsidRPr="005B1572" w:rsidDel="00BE46CB">
          <w:rPr>
            <w:rFonts w:ascii="Times New Roman" w:hAnsi="Times New Roman" w:cs="Times New Roman"/>
          </w:rPr>
          <w:delText>appropriate</w:delText>
        </w:r>
        <w:r w:rsidRPr="005B1572" w:rsidDel="00BE46CB">
          <w:rPr>
            <w:rFonts w:ascii="Times New Roman" w:hAnsi="Times New Roman" w:cs="Times New Roman"/>
          </w:rPr>
          <w:delText xml:space="preserve"> </w:delText>
        </w:r>
      </w:del>
      <w:ins w:id="179" w:author="JL" w:date="2018-12-02T09:45:00Z">
        <w:r w:rsidR="00BE46CB" w:rsidRPr="005B1572">
          <w:rPr>
            <w:rFonts w:ascii="Times New Roman" w:hAnsi="Times New Roman" w:cs="Times New Roman"/>
          </w:rPr>
          <w:t xml:space="preserve">aptly </w:t>
        </w:r>
      </w:ins>
      <w:r w:rsidRPr="005B1572">
        <w:rPr>
          <w:rFonts w:ascii="Times New Roman" w:hAnsi="Times New Roman" w:cs="Times New Roman"/>
        </w:rPr>
        <w:t>describe</w:t>
      </w:r>
      <w:ins w:id="180" w:author="JL" w:date="2018-12-02T09:45:00Z">
        <w:r w:rsidR="00BE46CB" w:rsidRPr="005B1572">
          <w:rPr>
            <w:rFonts w:ascii="Times New Roman" w:hAnsi="Times New Roman" w:cs="Times New Roman"/>
          </w:rPr>
          <w:t>d</w:t>
        </w:r>
      </w:ins>
      <w:r w:rsidRPr="005B1572">
        <w:rPr>
          <w:rFonts w:ascii="Times New Roman" w:hAnsi="Times New Roman" w:cs="Times New Roman"/>
        </w:rPr>
        <w:t xml:space="preserve"> the tense situation for contractors, businesses, and individuals when it express</w:t>
      </w:r>
      <w:ins w:id="181" w:author="JL" w:date="2018-12-02T09:45:00Z">
        <w:r w:rsidR="00BE46CB" w:rsidRPr="005B1572">
          <w:rPr>
            <w:rFonts w:ascii="Times New Roman" w:hAnsi="Times New Roman" w:cs="Times New Roman"/>
          </w:rPr>
          <w:t>ed</w:t>
        </w:r>
      </w:ins>
      <w:r w:rsidRPr="005B1572">
        <w:rPr>
          <w:rFonts w:ascii="Times New Roman" w:hAnsi="Times New Roman" w:cs="Times New Roman"/>
        </w:rPr>
        <w:t xml:space="preserve"> concern</w:t>
      </w:r>
      <w:del w:id="182" w:author="JL" w:date="2018-12-02T09:45:00Z">
        <w:r w:rsidR="00BE46CB" w:rsidRPr="005B1572" w:rsidDel="00BE46CB">
          <w:rPr>
            <w:rFonts w:ascii="Times New Roman" w:hAnsi="Times New Roman" w:cs="Times New Roman"/>
          </w:rPr>
          <w:delText>s</w:delText>
        </w:r>
      </w:del>
      <w:r w:rsidRPr="005B1572">
        <w:rPr>
          <w:rFonts w:ascii="Times New Roman" w:hAnsi="Times New Roman" w:cs="Times New Roman"/>
        </w:rPr>
        <w:t xml:space="preserve"> </w:t>
      </w:r>
      <w:del w:id="183" w:author="JL" w:date="2018-12-02T08:51:00Z">
        <w:r w:rsidR="00734660" w:rsidRPr="005B1572" w:rsidDel="00D0117A">
          <w:rPr>
            <w:rFonts w:ascii="Times New Roman" w:hAnsi="Times New Roman" w:cs="Times New Roman"/>
          </w:rPr>
          <w:delText>‘</w:delText>
        </w:r>
      </w:del>
      <w:ins w:id="184" w:author="JL" w:date="2018-12-02T08:51:00Z">
        <w:r w:rsidR="00D0117A" w:rsidRPr="005B1572">
          <w:rPr>
            <w:rFonts w:ascii="Times New Roman" w:hAnsi="Times New Roman" w:cs="Times New Roman"/>
          </w:rPr>
          <w:t>“</w:t>
        </w:r>
      </w:ins>
      <w:r w:rsidRPr="005B1572">
        <w:rPr>
          <w:rFonts w:ascii="Times New Roman" w:hAnsi="Times New Roman" w:cs="Times New Roman"/>
        </w:rPr>
        <w:t xml:space="preserve">that aggressive FCA investigations are being initiated upon the discovery of evidence of a mistake or overutilization, making FCA enforcement through negotiated </w:t>
      </w:r>
      <w:del w:id="185" w:author="JL" w:date="2018-12-02T08:51:00Z">
        <w:r w:rsidR="00D0117A" w:rsidRPr="005B1572" w:rsidDel="00D0117A">
          <w:rPr>
            <w:rFonts w:ascii="Times New Roman" w:hAnsi="Times New Roman" w:cs="Times New Roman"/>
          </w:rPr>
          <w:delText>“</w:delText>
        </w:r>
      </w:del>
      <w:ins w:id="186" w:author="JL" w:date="2018-12-02T08:51:00Z">
        <w:r w:rsidR="00D0117A" w:rsidRPr="005B1572">
          <w:rPr>
            <w:rFonts w:ascii="Times New Roman" w:hAnsi="Times New Roman" w:cs="Times New Roman"/>
          </w:rPr>
          <w:t>‘</w:t>
        </w:r>
      </w:ins>
      <w:r w:rsidRPr="005B1572">
        <w:rPr>
          <w:rFonts w:ascii="Times New Roman" w:hAnsi="Times New Roman" w:cs="Times New Roman"/>
        </w:rPr>
        <w:t>settlement</w:t>
      </w:r>
      <w:del w:id="187" w:author="JL" w:date="2018-12-02T08:51:00Z">
        <w:r w:rsidR="00D0117A" w:rsidRPr="005B1572" w:rsidDel="00D0117A">
          <w:rPr>
            <w:rFonts w:ascii="Times New Roman" w:hAnsi="Times New Roman" w:cs="Times New Roman"/>
          </w:rPr>
          <w:delText>”</w:delText>
        </w:r>
        <w:r w:rsidRPr="005B1572" w:rsidDel="00D0117A">
          <w:rPr>
            <w:rFonts w:ascii="Times New Roman" w:hAnsi="Times New Roman" w:cs="Times New Roman"/>
          </w:rPr>
          <w:delText xml:space="preserve"> </w:delText>
        </w:r>
      </w:del>
      <w:ins w:id="188" w:author="JL" w:date="2018-12-02T08:51:00Z">
        <w:r w:rsidR="00D0117A" w:rsidRPr="005B1572">
          <w:rPr>
            <w:rFonts w:ascii="Times New Roman" w:hAnsi="Times New Roman" w:cs="Times New Roman"/>
          </w:rPr>
          <w:t xml:space="preserve">’ </w:t>
        </w:r>
      </w:ins>
      <w:r w:rsidRPr="005B1572">
        <w:rPr>
          <w:rFonts w:ascii="Times New Roman" w:hAnsi="Times New Roman" w:cs="Times New Roman"/>
        </w:rPr>
        <w:t>a self-fulfilling prophecy</w:t>
      </w:r>
      <w:del w:id="189" w:author="JL" w:date="2018-12-02T08:51:00Z">
        <w:r w:rsidR="00734660" w:rsidRPr="005B1572" w:rsidDel="00D0117A">
          <w:rPr>
            <w:rFonts w:ascii="Times New Roman" w:hAnsi="Times New Roman" w:cs="Times New Roman"/>
          </w:rPr>
          <w:delText>’</w:delText>
        </w:r>
      </w:del>
      <w:ins w:id="190" w:author="JL" w:date="2018-12-02T08:51:00Z">
        <w:r w:rsidR="00D0117A" w:rsidRPr="005B1572">
          <w:rPr>
            <w:rFonts w:ascii="Times New Roman" w:hAnsi="Times New Roman" w:cs="Times New Roman"/>
          </w:rPr>
          <w:t>”</w:t>
        </w:r>
      </w:ins>
      <w:r w:rsidR="00F244A7" w:rsidRPr="005B1572">
        <w:rPr>
          <w:rFonts w:ascii="Times New Roman" w:hAnsi="Times New Roman" w:cs="Times New Roman"/>
        </w:rPr>
        <w:t xml:space="preserve"> (</w:t>
      </w:r>
      <w:del w:id="191" w:author="JL" w:date="2018-12-02T11:41:00Z">
        <w:r w:rsidR="00F244A7" w:rsidRPr="005B1572" w:rsidDel="003D7A6C">
          <w:rPr>
            <w:rFonts w:ascii="Times New Roman" w:hAnsi="Times New Roman" w:cs="Times New Roman"/>
          </w:rPr>
          <w:delText>American Hospital Association</w:delText>
        </w:r>
      </w:del>
      <w:ins w:id="192" w:author="JL" w:date="2018-12-02T11:41:00Z">
        <w:r w:rsidR="003D7A6C">
          <w:rPr>
            <w:rFonts w:ascii="Times New Roman" w:hAnsi="Times New Roman" w:cs="Times New Roman"/>
          </w:rPr>
          <w:t>AHA</w:t>
        </w:r>
      </w:ins>
      <w:r w:rsidR="00F244A7" w:rsidRPr="005B1572">
        <w:rPr>
          <w:rFonts w:ascii="Times New Roman" w:hAnsi="Times New Roman" w:cs="Times New Roman"/>
        </w:rPr>
        <w:t>, 2011</w:t>
      </w:r>
      <w:commentRangeStart w:id="193"/>
      <w:r w:rsidR="00F244A7" w:rsidRPr="005B1572">
        <w:rPr>
          <w:rFonts w:ascii="Times New Roman" w:hAnsi="Times New Roman" w:cs="Times New Roman"/>
        </w:rPr>
        <w:t>)</w:t>
      </w:r>
      <w:commentRangeEnd w:id="193"/>
      <w:r w:rsidR="00840DE7" w:rsidRPr="005B1572">
        <w:rPr>
          <w:rStyle w:val="CommentReference"/>
          <w:rFonts w:ascii="Times New Roman" w:hAnsi="Times New Roman" w:cs="Times New Roman"/>
          <w:sz w:val="24"/>
          <w:szCs w:val="24"/>
          <w:rPrChange w:id="194" w:author="JL" w:date="2018-12-02T11:39:00Z">
            <w:rPr>
              <w:rStyle w:val="CommentReference"/>
            </w:rPr>
          </w:rPrChange>
        </w:rPr>
        <w:commentReference w:id="193"/>
      </w:r>
      <w:r w:rsidR="00F244A7" w:rsidRPr="005B1572">
        <w:rPr>
          <w:rFonts w:ascii="Times New Roman" w:hAnsi="Times New Roman" w:cs="Times New Roman"/>
        </w:rPr>
        <w:t>.</w:t>
      </w:r>
      <w:r w:rsidRPr="005B1572">
        <w:rPr>
          <w:rFonts w:ascii="Times New Roman" w:hAnsi="Times New Roman" w:cs="Times New Roman"/>
        </w:rPr>
        <w:t xml:space="preserve">  The health</w:t>
      </w:r>
      <w:ins w:id="195" w:author="JL" w:date="2018-12-02T08:53:00Z">
        <w:r w:rsidR="001C138E" w:rsidRPr="005B1572">
          <w:rPr>
            <w:rFonts w:ascii="Times New Roman" w:hAnsi="Times New Roman" w:cs="Times New Roman"/>
          </w:rPr>
          <w:t>-</w:t>
        </w:r>
      </w:ins>
      <w:del w:id="196" w:author="JL" w:date="2018-12-02T08:53:00Z">
        <w:r w:rsidRPr="005B1572" w:rsidDel="001C138E">
          <w:rPr>
            <w:rFonts w:ascii="Times New Roman" w:hAnsi="Times New Roman" w:cs="Times New Roman"/>
          </w:rPr>
          <w:delText xml:space="preserve"> </w:delText>
        </w:r>
      </w:del>
      <w:r w:rsidRPr="005B1572">
        <w:rPr>
          <w:rFonts w:ascii="Times New Roman" w:hAnsi="Times New Roman" w:cs="Times New Roman"/>
        </w:rPr>
        <w:t xml:space="preserve">care industry is not </w:t>
      </w:r>
      <w:ins w:id="197" w:author="JL" w:date="2018-12-02T09:46:00Z">
        <w:r w:rsidR="00BE46CB" w:rsidRPr="005B1572">
          <w:rPr>
            <w:rFonts w:ascii="Times New Roman" w:hAnsi="Times New Roman" w:cs="Times New Roman"/>
          </w:rPr>
          <w:t xml:space="preserve">the </w:t>
        </w:r>
      </w:ins>
      <w:r w:rsidRPr="005B1572">
        <w:rPr>
          <w:rFonts w:ascii="Times New Roman" w:hAnsi="Times New Roman" w:cs="Times New Roman"/>
        </w:rPr>
        <w:t>only target as</w:t>
      </w:r>
      <w:r w:rsidRPr="005B1572">
        <w:rPr>
          <w:rFonts w:ascii="Times New Roman" w:eastAsia="Times New Roman" w:hAnsi="Times New Roman" w:cs="Times New Roman"/>
        </w:rPr>
        <w:t xml:space="preserve"> federal prosecutors </w:t>
      </w:r>
      <w:ins w:id="198" w:author="JL" w:date="2018-12-02T09:46:00Z">
        <w:r w:rsidR="00BE46CB" w:rsidRPr="005B1572">
          <w:rPr>
            <w:rFonts w:ascii="Times New Roman" w:eastAsia="Times New Roman" w:hAnsi="Times New Roman" w:cs="Times New Roman"/>
          </w:rPr>
          <w:t xml:space="preserve">have </w:t>
        </w:r>
      </w:ins>
      <w:r w:rsidRPr="005B1572">
        <w:rPr>
          <w:rFonts w:ascii="Times New Roman" w:eastAsia="Times New Roman" w:hAnsi="Times New Roman" w:cs="Times New Roman"/>
        </w:rPr>
        <w:t>expand</w:t>
      </w:r>
      <w:ins w:id="199" w:author="JL" w:date="2018-12-02T09:46:00Z">
        <w:r w:rsidR="00BE46CB" w:rsidRPr="005B1572">
          <w:rPr>
            <w:rFonts w:ascii="Times New Roman" w:eastAsia="Times New Roman" w:hAnsi="Times New Roman" w:cs="Times New Roman"/>
          </w:rPr>
          <w:t>ed</w:t>
        </w:r>
      </w:ins>
      <w:r w:rsidRPr="005B1572">
        <w:rPr>
          <w:rFonts w:ascii="Times New Roman" w:eastAsia="Times New Roman" w:hAnsi="Times New Roman" w:cs="Times New Roman"/>
        </w:rPr>
        <w:t xml:space="preserve"> FCA investigations and prosecutions to include</w:t>
      </w:r>
      <w:del w:id="200" w:author="JL" w:date="2018-12-02T09:46:00Z">
        <w:r w:rsidR="00BE46CB" w:rsidRPr="005B1572" w:rsidDel="00BE46CB">
          <w:rPr>
            <w:rFonts w:ascii="Times New Roman" w:eastAsia="Times New Roman" w:hAnsi="Times New Roman" w:cs="Times New Roman"/>
          </w:rPr>
          <w:delText>s</w:delText>
        </w:r>
      </w:del>
      <w:r w:rsidRPr="005B1572">
        <w:rPr>
          <w:rFonts w:ascii="Times New Roman" w:eastAsia="Times New Roman" w:hAnsi="Times New Roman" w:cs="Times New Roman"/>
        </w:rPr>
        <w:t xml:space="preserve"> </w:t>
      </w:r>
      <w:ins w:id="201" w:author="JL" w:date="2018-12-02T09:46:00Z">
        <w:r w:rsidR="00BE46CB" w:rsidRPr="005B1572">
          <w:rPr>
            <w:rFonts w:ascii="Times New Roman" w:eastAsia="Times New Roman" w:hAnsi="Times New Roman" w:cs="Times New Roman"/>
          </w:rPr>
          <w:t xml:space="preserve">the </w:t>
        </w:r>
      </w:ins>
      <w:r w:rsidRPr="005B1572">
        <w:rPr>
          <w:rFonts w:ascii="Times New Roman" w:eastAsia="Times New Roman" w:hAnsi="Times New Roman" w:cs="Times New Roman"/>
        </w:rPr>
        <w:t>defense, financial services, and other industries</w:t>
      </w:r>
      <w:r w:rsidR="00F244A7" w:rsidRPr="005B1572">
        <w:rPr>
          <w:rFonts w:ascii="Times New Roman" w:eastAsia="Times New Roman" w:hAnsi="Times New Roman" w:cs="Times New Roman"/>
        </w:rPr>
        <w:t xml:space="preserve"> (</w:t>
      </w:r>
      <w:commentRangeStart w:id="202"/>
      <w:del w:id="203" w:author="JL" w:date="2018-12-02T08:58:00Z">
        <w:r w:rsidR="00F55F1B" w:rsidRPr="005B1572" w:rsidDel="00F55F1B">
          <w:rPr>
            <w:rFonts w:ascii="Times New Roman" w:eastAsia="Times New Roman" w:hAnsi="Times New Roman" w:cs="Times New Roman"/>
          </w:rPr>
          <w:delText>Department of Justice</w:delText>
        </w:r>
      </w:del>
      <w:ins w:id="204" w:author="JL" w:date="2018-12-02T08:58:00Z">
        <w:r w:rsidR="00F55F1B" w:rsidRPr="005B1572">
          <w:rPr>
            <w:rFonts w:ascii="Times New Roman" w:eastAsia="Times New Roman" w:hAnsi="Times New Roman" w:cs="Times New Roman"/>
          </w:rPr>
          <w:t>DOJ</w:t>
        </w:r>
        <w:commentRangeEnd w:id="202"/>
        <w:r w:rsidR="00F55F1B" w:rsidRPr="005B1572">
          <w:rPr>
            <w:rStyle w:val="CommentReference"/>
            <w:rFonts w:ascii="Times New Roman" w:hAnsi="Times New Roman" w:cs="Times New Roman"/>
            <w:sz w:val="24"/>
            <w:szCs w:val="24"/>
            <w:rPrChange w:id="205" w:author="JL" w:date="2018-12-02T11:39:00Z">
              <w:rPr>
                <w:rStyle w:val="CommentReference"/>
              </w:rPr>
            </w:rPrChange>
          </w:rPr>
          <w:commentReference w:id="202"/>
        </w:r>
      </w:ins>
      <w:r w:rsidR="00F244A7" w:rsidRPr="005B1572">
        <w:rPr>
          <w:rFonts w:ascii="Times New Roman" w:eastAsia="Times New Roman" w:hAnsi="Times New Roman" w:cs="Times New Roman"/>
        </w:rPr>
        <w:t>, 2013).</w:t>
      </w:r>
    </w:p>
    <w:p w14:paraId="43D46913" w14:textId="016B3D9E" w:rsidR="00C233A2" w:rsidRPr="005B1572" w:rsidRDefault="00E64009" w:rsidP="00FE2AF5">
      <w:pPr>
        <w:spacing w:line="480" w:lineRule="auto"/>
        <w:ind w:firstLine="720"/>
        <w:contextualSpacing/>
        <w:rPr>
          <w:rFonts w:ascii="Times New Roman" w:hAnsi="Times New Roman" w:cs="Times New Roman"/>
        </w:rPr>
      </w:pPr>
      <w:r w:rsidRPr="005B1572">
        <w:rPr>
          <w:rFonts w:ascii="Times New Roman" w:eastAsia="Times New Roman" w:hAnsi="Times New Roman" w:cs="Times New Roman"/>
        </w:rPr>
        <w:lastRenderedPageBreak/>
        <w:t xml:space="preserve">Congress should further revise </w:t>
      </w:r>
      <w:ins w:id="206" w:author="JL" w:date="2018-12-02T10:36:00Z">
        <w:r w:rsidR="00840DE7" w:rsidRPr="005B1572">
          <w:rPr>
            <w:rFonts w:ascii="Times New Roman" w:eastAsia="Times New Roman" w:hAnsi="Times New Roman" w:cs="Times New Roman"/>
          </w:rPr>
          <w:t xml:space="preserve">the </w:t>
        </w:r>
      </w:ins>
      <w:r w:rsidRPr="005B1572">
        <w:rPr>
          <w:rFonts w:ascii="Times New Roman" w:eastAsia="Times New Roman" w:hAnsi="Times New Roman" w:cs="Times New Roman"/>
        </w:rPr>
        <w:t xml:space="preserve">FCA to define </w:t>
      </w:r>
      <w:del w:id="207" w:author="JL" w:date="2018-12-02T08:51:00Z">
        <w:r w:rsidR="00734660" w:rsidRPr="005B1572" w:rsidDel="00D0117A">
          <w:rPr>
            <w:rFonts w:ascii="Times New Roman" w:eastAsia="Times New Roman" w:hAnsi="Times New Roman" w:cs="Times New Roman"/>
          </w:rPr>
          <w:delText>‘</w:delText>
        </w:r>
      </w:del>
      <w:ins w:id="208" w:author="JL" w:date="2018-12-02T08:51:00Z">
        <w:r w:rsidR="00D0117A" w:rsidRPr="005B1572">
          <w:rPr>
            <w:rFonts w:ascii="Times New Roman" w:eastAsia="Times New Roman" w:hAnsi="Times New Roman" w:cs="Times New Roman"/>
          </w:rPr>
          <w:t>“</w:t>
        </w:r>
      </w:ins>
      <w:r w:rsidRPr="005B1572">
        <w:rPr>
          <w:rFonts w:ascii="Times New Roman" w:eastAsia="Times New Roman" w:hAnsi="Times New Roman" w:cs="Times New Roman"/>
        </w:rPr>
        <w:t>false</w:t>
      </w:r>
      <w:del w:id="209" w:author="JL" w:date="2018-12-02T08:51:00Z">
        <w:r w:rsidR="00734660" w:rsidRPr="005B1572" w:rsidDel="00D0117A">
          <w:rPr>
            <w:rFonts w:ascii="Times New Roman" w:eastAsia="Times New Roman" w:hAnsi="Times New Roman" w:cs="Times New Roman"/>
          </w:rPr>
          <w:delText>’</w:delText>
        </w:r>
      </w:del>
      <w:ins w:id="210" w:author="JL" w:date="2018-12-02T08:51:00Z">
        <w:r w:rsidR="00D0117A" w:rsidRPr="005B1572">
          <w:rPr>
            <w:rFonts w:ascii="Times New Roman" w:eastAsia="Times New Roman" w:hAnsi="Times New Roman" w:cs="Times New Roman"/>
          </w:rPr>
          <w:t>”</w:t>
        </w:r>
      </w:ins>
      <w:r w:rsidRPr="005B1572">
        <w:rPr>
          <w:rFonts w:ascii="Times New Roman" w:eastAsia="Times New Roman" w:hAnsi="Times New Roman" w:cs="Times New Roman"/>
        </w:rPr>
        <w:t xml:space="preserve"> and </w:t>
      </w:r>
      <w:del w:id="211" w:author="JL" w:date="2018-12-02T08:51:00Z">
        <w:r w:rsidR="00734660" w:rsidRPr="005B1572" w:rsidDel="00D0117A">
          <w:rPr>
            <w:rFonts w:ascii="Times New Roman" w:eastAsia="Times New Roman" w:hAnsi="Times New Roman" w:cs="Times New Roman"/>
          </w:rPr>
          <w:delText>‘</w:delText>
        </w:r>
      </w:del>
      <w:ins w:id="212" w:author="JL" w:date="2018-12-02T08:51:00Z">
        <w:r w:rsidR="00D0117A" w:rsidRPr="005B1572">
          <w:rPr>
            <w:rFonts w:ascii="Times New Roman" w:eastAsia="Times New Roman" w:hAnsi="Times New Roman" w:cs="Times New Roman"/>
          </w:rPr>
          <w:t>“</w:t>
        </w:r>
      </w:ins>
      <w:r w:rsidRPr="005B1572">
        <w:rPr>
          <w:rFonts w:ascii="Times New Roman" w:eastAsia="Times New Roman" w:hAnsi="Times New Roman" w:cs="Times New Roman"/>
        </w:rPr>
        <w:t>fraudulent</w:t>
      </w:r>
      <w:del w:id="213" w:author="JL" w:date="2018-12-02T08:51:00Z">
        <w:r w:rsidR="00734660" w:rsidRPr="005B1572" w:rsidDel="00D0117A">
          <w:rPr>
            <w:rFonts w:ascii="Times New Roman" w:eastAsia="Times New Roman" w:hAnsi="Times New Roman" w:cs="Times New Roman"/>
          </w:rPr>
          <w:delText>’</w:delText>
        </w:r>
      </w:del>
      <w:ins w:id="214" w:author="JL" w:date="2018-12-02T08:51:00Z">
        <w:r w:rsidR="00D0117A" w:rsidRPr="005B1572">
          <w:rPr>
            <w:rFonts w:ascii="Times New Roman" w:eastAsia="Times New Roman" w:hAnsi="Times New Roman" w:cs="Times New Roman"/>
          </w:rPr>
          <w:t>”</w:t>
        </w:r>
      </w:ins>
      <w:r w:rsidRPr="005B1572">
        <w:rPr>
          <w:rFonts w:ascii="Times New Roman" w:eastAsia="Times New Roman" w:hAnsi="Times New Roman" w:cs="Times New Roman"/>
        </w:rPr>
        <w:t xml:space="preserve"> and thereby clarify the boundaries of implied false certification theory.  The revisions could even include </w:t>
      </w:r>
      <w:ins w:id="215" w:author="JL" w:date="2018-12-02T09:47:00Z">
        <w:r w:rsidR="00BE46CB" w:rsidRPr="005B1572">
          <w:rPr>
            <w:rFonts w:ascii="Times New Roman" w:eastAsia="Times New Roman" w:hAnsi="Times New Roman" w:cs="Times New Roman"/>
          </w:rPr>
          <w:t xml:space="preserve">the words </w:t>
        </w:r>
      </w:ins>
      <w:del w:id="216" w:author="JL" w:date="2018-12-02T08:51:00Z">
        <w:r w:rsidR="00734660" w:rsidRPr="005B1572" w:rsidDel="00D0117A">
          <w:rPr>
            <w:rFonts w:ascii="Times New Roman" w:eastAsia="Times New Roman" w:hAnsi="Times New Roman" w:cs="Times New Roman"/>
          </w:rPr>
          <w:delText>‘</w:delText>
        </w:r>
      </w:del>
      <w:ins w:id="217" w:author="JL" w:date="2018-12-02T08:51:00Z">
        <w:r w:rsidR="00D0117A" w:rsidRPr="005B1572">
          <w:rPr>
            <w:rFonts w:ascii="Times New Roman" w:eastAsia="Times New Roman" w:hAnsi="Times New Roman" w:cs="Times New Roman"/>
          </w:rPr>
          <w:t>“</w:t>
        </w:r>
      </w:ins>
      <w:r w:rsidRPr="005B1572">
        <w:rPr>
          <w:rFonts w:ascii="Times New Roman" w:eastAsia="Times New Roman" w:hAnsi="Times New Roman" w:cs="Times New Roman"/>
        </w:rPr>
        <w:t>implied false certification</w:t>
      </w:r>
      <w:del w:id="218" w:author="JL" w:date="2018-12-02T08:51:00Z">
        <w:r w:rsidR="00734660" w:rsidRPr="005B1572" w:rsidDel="00D0117A">
          <w:rPr>
            <w:rFonts w:ascii="Times New Roman" w:eastAsia="Times New Roman" w:hAnsi="Times New Roman" w:cs="Times New Roman"/>
          </w:rPr>
          <w:delText>’</w:delText>
        </w:r>
      </w:del>
      <w:ins w:id="219" w:author="JL" w:date="2018-12-02T08:51:00Z">
        <w:r w:rsidR="00D0117A" w:rsidRPr="005B1572">
          <w:rPr>
            <w:rFonts w:ascii="Times New Roman" w:eastAsia="Times New Roman" w:hAnsi="Times New Roman" w:cs="Times New Roman"/>
          </w:rPr>
          <w:t>”</w:t>
        </w:r>
      </w:ins>
      <w:r w:rsidRPr="005B1572">
        <w:rPr>
          <w:rFonts w:ascii="Times New Roman" w:eastAsia="Times New Roman" w:hAnsi="Times New Roman" w:cs="Times New Roman"/>
        </w:rPr>
        <w:t xml:space="preserve"> and define the boundaries of the theory that way</w:t>
      </w:r>
      <w:bookmarkStart w:id="220" w:name="_GoBack"/>
      <w:bookmarkEnd w:id="220"/>
      <w:r w:rsidRPr="005B1572">
        <w:rPr>
          <w:rFonts w:ascii="Times New Roman" w:eastAsia="Times New Roman" w:hAnsi="Times New Roman" w:cs="Times New Roman"/>
        </w:rPr>
        <w:t xml:space="preserve">. </w:t>
      </w:r>
      <w:r w:rsidRPr="005B1572">
        <w:rPr>
          <w:rFonts w:ascii="Times New Roman" w:hAnsi="Times New Roman" w:cs="Times New Roman"/>
        </w:rPr>
        <w:t xml:space="preserve"> </w:t>
      </w:r>
      <w:del w:id="221" w:author="JL" w:date="2018-12-05T19:45:00Z">
        <w:r w:rsidRPr="005B1572" w:rsidDel="000023DE">
          <w:rPr>
            <w:rFonts w:ascii="Times New Roman" w:hAnsi="Times New Roman" w:cs="Times New Roman"/>
          </w:rPr>
          <w:delText>While a</w:delText>
        </w:r>
      </w:del>
      <w:ins w:id="222" w:author="JL" w:date="2018-12-05T19:45:00Z">
        <w:r w:rsidR="000023DE">
          <w:rPr>
            <w:rFonts w:ascii="Times New Roman" w:hAnsi="Times New Roman" w:cs="Times New Roman"/>
          </w:rPr>
          <w:t>A</w:t>
        </w:r>
      </w:ins>
      <w:r w:rsidRPr="005B1572">
        <w:rPr>
          <w:rFonts w:ascii="Times New Roman" w:hAnsi="Times New Roman" w:cs="Times New Roman"/>
        </w:rPr>
        <w:t xml:space="preserve">mendments </w:t>
      </w:r>
      <w:del w:id="223" w:author="JL" w:date="2018-12-02T09:16:00Z">
        <w:r w:rsidR="00287EFA" w:rsidRPr="005B1572" w:rsidDel="00287EFA">
          <w:rPr>
            <w:rFonts w:ascii="Times New Roman" w:hAnsi="Times New Roman" w:cs="Times New Roman"/>
          </w:rPr>
          <w:delText>from</w:delText>
        </w:r>
        <w:r w:rsidRPr="005B1572" w:rsidDel="00287EFA">
          <w:rPr>
            <w:rFonts w:ascii="Times New Roman" w:hAnsi="Times New Roman" w:cs="Times New Roman"/>
          </w:rPr>
          <w:delText xml:space="preserve"> </w:delText>
        </w:r>
      </w:del>
      <w:ins w:id="224" w:author="JL" w:date="2018-12-02T09:16:00Z">
        <w:r w:rsidR="00287EFA" w:rsidRPr="005B1572">
          <w:rPr>
            <w:rFonts w:ascii="Times New Roman" w:hAnsi="Times New Roman" w:cs="Times New Roman"/>
          </w:rPr>
          <w:t xml:space="preserve">since </w:t>
        </w:r>
      </w:ins>
      <w:r w:rsidRPr="005B1572">
        <w:rPr>
          <w:rFonts w:ascii="Times New Roman" w:hAnsi="Times New Roman" w:cs="Times New Roman"/>
        </w:rPr>
        <w:t xml:space="preserve">1986 </w:t>
      </w:r>
      <w:ins w:id="225" w:author="JL" w:date="2018-12-02T09:16:00Z">
        <w:r w:rsidR="00287EFA" w:rsidRPr="005B1572">
          <w:rPr>
            <w:rFonts w:ascii="Times New Roman" w:hAnsi="Times New Roman" w:cs="Times New Roman"/>
          </w:rPr>
          <w:t xml:space="preserve">have </w:t>
        </w:r>
      </w:ins>
      <w:r w:rsidRPr="005B1572">
        <w:rPr>
          <w:rFonts w:ascii="Times New Roman" w:hAnsi="Times New Roman" w:cs="Times New Roman"/>
        </w:rPr>
        <w:t xml:space="preserve">expanded </w:t>
      </w:r>
      <w:ins w:id="226" w:author="JL" w:date="2018-12-02T09:16:00Z">
        <w:r w:rsidR="00287EFA" w:rsidRPr="005B1572">
          <w:rPr>
            <w:rFonts w:ascii="Times New Roman" w:hAnsi="Times New Roman" w:cs="Times New Roman"/>
          </w:rPr>
          <w:t xml:space="preserve">the scope of </w:t>
        </w:r>
      </w:ins>
      <w:r w:rsidRPr="005B1572">
        <w:rPr>
          <w:rFonts w:ascii="Times New Roman" w:hAnsi="Times New Roman" w:cs="Times New Roman"/>
        </w:rPr>
        <w:t xml:space="preserve">FCA liability, </w:t>
      </w:r>
      <w:ins w:id="227" w:author="JL" w:date="2018-12-05T19:45:00Z">
        <w:r w:rsidR="000023DE">
          <w:rPr>
            <w:rFonts w:ascii="Times New Roman" w:hAnsi="Times New Roman" w:cs="Times New Roman"/>
          </w:rPr>
          <w:t xml:space="preserve">but </w:t>
        </w:r>
      </w:ins>
      <w:r w:rsidRPr="005B1572">
        <w:rPr>
          <w:rFonts w:ascii="Times New Roman" w:hAnsi="Times New Roman" w:cs="Times New Roman"/>
        </w:rPr>
        <w:t xml:space="preserve">Congress must </w:t>
      </w:r>
      <w:del w:id="228" w:author="JL" w:date="2018-12-02T09:47:00Z">
        <w:r w:rsidR="00BE46CB" w:rsidRPr="005B1572" w:rsidDel="00BE46CB">
          <w:rPr>
            <w:rFonts w:ascii="Times New Roman" w:hAnsi="Times New Roman" w:cs="Times New Roman"/>
          </w:rPr>
          <w:delText>remember</w:delText>
        </w:r>
        <w:r w:rsidRPr="005B1572" w:rsidDel="00BE46CB">
          <w:rPr>
            <w:rFonts w:ascii="Times New Roman" w:hAnsi="Times New Roman" w:cs="Times New Roman"/>
          </w:rPr>
          <w:delText xml:space="preserve"> </w:delText>
        </w:r>
      </w:del>
      <w:ins w:id="229" w:author="JL" w:date="2018-12-02T09:47:00Z">
        <w:r w:rsidR="00BE46CB" w:rsidRPr="005B1572">
          <w:rPr>
            <w:rFonts w:ascii="Times New Roman" w:hAnsi="Times New Roman" w:cs="Times New Roman"/>
          </w:rPr>
          <w:t xml:space="preserve">recall </w:t>
        </w:r>
      </w:ins>
      <w:r w:rsidRPr="005B1572">
        <w:rPr>
          <w:rFonts w:ascii="Times New Roman" w:hAnsi="Times New Roman" w:cs="Times New Roman"/>
        </w:rPr>
        <w:t xml:space="preserve">that it </w:t>
      </w:r>
      <w:del w:id="230" w:author="JL" w:date="2018-12-02T09:16:00Z">
        <w:r w:rsidRPr="005B1572" w:rsidDel="00287EFA">
          <w:rPr>
            <w:rFonts w:ascii="Times New Roman" w:hAnsi="Times New Roman" w:cs="Times New Roman"/>
          </w:rPr>
          <w:delText xml:space="preserve">originally </w:delText>
        </w:r>
      </w:del>
      <w:r w:rsidRPr="005B1572">
        <w:rPr>
          <w:rFonts w:ascii="Times New Roman" w:hAnsi="Times New Roman" w:cs="Times New Roman"/>
        </w:rPr>
        <w:t>enact</w:t>
      </w:r>
      <w:ins w:id="231" w:author="JL" w:date="2018-12-02T09:47:00Z">
        <w:r w:rsidR="00BE46CB" w:rsidRPr="005B1572">
          <w:rPr>
            <w:rFonts w:ascii="Times New Roman" w:hAnsi="Times New Roman" w:cs="Times New Roman"/>
          </w:rPr>
          <w:t>ed the</w:t>
        </w:r>
      </w:ins>
      <w:r w:rsidRPr="005B1572">
        <w:rPr>
          <w:rFonts w:ascii="Times New Roman" w:hAnsi="Times New Roman" w:cs="Times New Roman"/>
        </w:rPr>
        <w:t xml:space="preserve"> FCA to help the federal government </w:t>
      </w:r>
      <w:del w:id="232" w:author="JL" w:date="2018-12-02T09:17:00Z">
        <w:r w:rsidR="00287EFA" w:rsidRPr="005B1572" w:rsidDel="00287EFA">
          <w:rPr>
            <w:rFonts w:ascii="Times New Roman" w:hAnsi="Times New Roman" w:cs="Times New Roman"/>
          </w:rPr>
          <w:delText xml:space="preserve">in </w:delText>
        </w:r>
      </w:del>
      <w:r w:rsidRPr="005B1572">
        <w:rPr>
          <w:rFonts w:ascii="Times New Roman" w:hAnsi="Times New Roman" w:cs="Times New Roman"/>
        </w:rPr>
        <w:t>recover</w:t>
      </w:r>
      <w:del w:id="233" w:author="JL" w:date="2018-12-02T09:17:00Z">
        <w:r w:rsidR="00287EFA" w:rsidRPr="005B1572" w:rsidDel="00287EFA">
          <w:rPr>
            <w:rFonts w:ascii="Times New Roman" w:hAnsi="Times New Roman" w:cs="Times New Roman"/>
          </w:rPr>
          <w:delText>ing</w:delText>
        </w:r>
      </w:del>
      <w:r w:rsidRPr="005B1572">
        <w:rPr>
          <w:rFonts w:ascii="Times New Roman" w:hAnsi="Times New Roman" w:cs="Times New Roman"/>
        </w:rPr>
        <w:t xml:space="preserve"> </w:t>
      </w:r>
      <w:del w:id="234" w:author="JL" w:date="2018-12-02T09:17:00Z">
        <w:r w:rsidR="00287EFA" w:rsidRPr="005B1572" w:rsidDel="00287EFA">
          <w:rPr>
            <w:rFonts w:ascii="Times New Roman" w:hAnsi="Times New Roman" w:cs="Times New Roman"/>
          </w:rPr>
          <w:delText xml:space="preserve">cash </w:delText>
        </w:r>
      </w:del>
      <w:ins w:id="235" w:author="JL" w:date="2018-12-02T09:17:00Z">
        <w:r w:rsidR="00287EFA" w:rsidRPr="005B1572">
          <w:rPr>
            <w:rFonts w:ascii="Times New Roman" w:hAnsi="Times New Roman" w:cs="Times New Roman"/>
          </w:rPr>
          <w:t xml:space="preserve">monies </w:t>
        </w:r>
      </w:ins>
      <w:r w:rsidRPr="005B1572">
        <w:rPr>
          <w:rFonts w:ascii="Times New Roman" w:hAnsi="Times New Roman" w:cs="Times New Roman"/>
        </w:rPr>
        <w:t xml:space="preserve">from private contractors </w:t>
      </w:r>
      <w:del w:id="236" w:author="JL" w:date="2018-12-02T09:17:00Z">
        <w:r w:rsidRPr="005B1572" w:rsidDel="00287EFA">
          <w:rPr>
            <w:rFonts w:ascii="Times New Roman" w:hAnsi="Times New Roman" w:cs="Times New Roman"/>
          </w:rPr>
          <w:delText xml:space="preserve">who </w:delText>
        </w:r>
      </w:del>
      <w:ins w:id="237" w:author="JL" w:date="2018-12-02T09:17:00Z">
        <w:r w:rsidR="00287EFA" w:rsidRPr="005B1572">
          <w:rPr>
            <w:rFonts w:ascii="Times New Roman" w:hAnsi="Times New Roman" w:cs="Times New Roman"/>
          </w:rPr>
          <w:t xml:space="preserve">that </w:t>
        </w:r>
      </w:ins>
      <w:r w:rsidRPr="005B1572">
        <w:rPr>
          <w:rFonts w:ascii="Times New Roman" w:hAnsi="Times New Roman" w:cs="Times New Roman"/>
        </w:rPr>
        <w:t xml:space="preserve">sold </w:t>
      </w:r>
      <w:del w:id="238" w:author="JL" w:date="2018-12-02T09:17:00Z">
        <w:r w:rsidR="00287EFA" w:rsidRPr="005B1572" w:rsidDel="00287EFA">
          <w:rPr>
            <w:rFonts w:ascii="Times New Roman" w:hAnsi="Times New Roman" w:cs="Times New Roman"/>
          </w:rPr>
          <w:delText xml:space="preserve">non-working </w:delText>
        </w:r>
      </w:del>
      <w:ins w:id="239" w:author="JL" w:date="2018-12-02T09:17:00Z">
        <w:r w:rsidR="00287EFA" w:rsidRPr="005B1572">
          <w:rPr>
            <w:rFonts w:ascii="Times New Roman" w:hAnsi="Times New Roman" w:cs="Times New Roman"/>
          </w:rPr>
          <w:t xml:space="preserve">faulty </w:t>
        </w:r>
      </w:ins>
      <w:r w:rsidRPr="005B1572">
        <w:rPr>
          <w:rFonts w:ascii="Times New Roman" w:hAnsi="Times New Roman" w:cs="Times New Roman"/>
        </w:rPr>
        <w:t xml:space="preserve">munitions, equipment, and supplies to the </w:t>
      </w:r>
      <w:r w:rsidR="00287EFA" w:rsidRPr="005B1572">
        <w:rPr>
          <w:rFonts w:ascii="Times New Roman" w:hAnsi="Times New Roman" w:cs="Times New Roman"/>
        </w:rPr>
        <w:t>u</w:t>
      </w:r>
      <w:r w:rsidRPr="005B1572">
        <w:rPr>
          <w:rFonts w:ascii="Times New Roman" w:hAnsi="Times New Roman" w:cs="Times New Roman"/>
        </w:rPr>
        <w:t xml:space="preserve">nion </w:t>
      </w:r>
      <w:r w:rsidR="00287EFA" w:rsidRPr="005B1572">
        <w:rPr>
          <w:rFonts w:ascii="Times New Roman" w:hAnsi="Times New Roman" w:cs="Times New Roman"/>
        </w:rPr>
        <w:t>a</w:t>
      </w:r>
      <w:r w:rsidRPr="005B1572">
        <w:rPr>
          <w:rFonts w:ascii="Times New Roman" w:hAnsi="Times New Roman" w:cs="Times New Roman"/>
        </w:rPr>
        <w:t>rmy</w:t>
      </w:r>
      <w:r w:rsidR="00F244A7" w:rsidRPr="005B1572">
        <w:rPr>
          <w:rFonts w:ascii="Times New Roman" w:hAnsi="Times New Roman" w:cs="Times New Roman"/>
        </w:rPr>
        <w:t xml:space="preserve"> (DOJ, 2012)</w:t>
      </w:r>
      <w:r w:rsidRPr="005B1572">
        <w:rPr>
          <w:rFonts w:ascii="Times New Roman" w:hAnsi="Times New Roman" w:cs="Times New Roman"/>
        </w:rPr>
        <w:t xml:space="preserve">.  While the </w:t>
      </w:r>
      <w:r w:rsidRPr="005B1572">
        <w:rPr>
          <w:rFonts w:ascii="Times New Roman" w:hAnsi="Times New Roman" w:cs="Times New Roman"/>
          <w:i/>
          <w:rPrChange w:id="240" w:author="JL" w:date="2018-12-02T11:39:00Z">
            <w:rPr>
              <w:rFonts w:ascii="Times New Roman" w:hAnsi="Times New Roman" w:cs="Times New Roman"/>
            </w:rPr>
          </w:rPrChange>
        </w:rPr>
        <w:t>qui tam</w:t>
      </w:r>
      <w:r w:rsidRPr="005B1572">
        <w:rPr>
          <w:rFonts w:ascii="Times New Roman" w:hAnsi="Times New Roman" w:cs="Times New Roman"/>
        </w:rPr>
        <w:t xml:space="preserve"> provision was intended to help the government </w:t>
      </w:r>
      <w:del w:id="241" w:author="JL" w:date="2018-12-02T08:51:00Z">
        <w:r w:rsidR="00734660" w:rsidRPr="005B1572" w:rsidDel="00D0117A">
          <w:rPr>
            <w:rFonts w:ascii="Times New Roman" w:hAnsi="Times New Roman" w:cs="Times New Roman"/>
          </w:rPr>
          <w:delText>‘</w:delText>
        </w:r>
      </w:del>
      <w:ins w:id="242" w:author="JL" w:date="2018-12-02T08:51:00Z">
        <w:r w:rsidR="00D0117A" w:rsidRPr="005B1572">
          <w:rPr>
            <w:rFonts w:ascii="Times New Roman" w:hAnsi="Times New Roman" w:cs="Times New Roman"/>
          </w:rPr>
          <w:t>“</w:t>
        </w:r>
      </w:ins>
      <w:r w:rsidRPr="005B1572">
        <w:rPr>
          <w:rFonts w:ascii="Times New Roman" w:hAnsi="Times New Roman" w:cs="Times New Roman"/>
        </w:rPr>
        <w:t>root out</w:t>
      </w:r>
      <w:del w:id="243" w:author="JL" w:date="2018-12-02T08:51:00Z">
        <w:r w:rsidR="00734660" w:rsidRPr="005B1572" w:rsidDel="00D0117A">
          <w:rPr>
            <w:rFonts w:ascii="Times New Roman" w:hAnsi="Times New Roman" w:cs="Times New Roman"/>
          </w:rPr>
          <w:delText>’</w:delText>
        </w:r>
      </w:del>
      <w:ins w:id="244" w:author="JL" w:date="2018-12-02T08:51:00Z">
        <w:r w:rsidR="00D0117A" w:rsidRPr="005B1572">
          <w:rPr>
            <w:rFonts w:ascii="Times New Roman" w:hAnsi="Times New Roman" w:cs="Times New Roman"/>
          </w:rPr>
          <w:t>”</w:t>
        </w:r>
      </w:ins>
      <w:r w:rsidRPr="005B1572">
        <w:rPr>
          <w:rFonts w:ascii="Times New Roman" w:hAnsi="Times New Roman" w:cs="Times New Roman"/>
        </w:rPr>
        <w:t xml:space="preserve"> fraud, the intended reach of the statute was limited</w:t>
      </w:r>
      <w:r w:rsidR="00F244A7" w:rsidRPr="005B1572">
        <w:rPr>
          <w:rFonts w:ascii="Times New Roman" w:hAnsi="Times New Roman" w:cs="Times New Roman"/>
        </w:rPr>
        <w:t xml:space="preserve"> (</w:t>
      </w:r>
      <w:commentRangeStart w:id="245"/>
      <w:ins w:id="246" w:author="JL" w:date="2018-12-02T10:15:00Z">
        <w:r w:rsidR="009A3B01" w:rsidRPr="005B1572">
          <w:rPr>
            <w:rFonts w:ascii="Times New Roman" w:hAnsi="Times New Roman" w:cs="Times New Roman"/>
            <w:i/>
            <w:rPrChange w:id="247" w:author="JL" w:date="2018-12-02T11:39:00Z">
              <w:rPr>
                <w:rFonts w:ascii="Times New Roman" w:hAnsi="Times New Roman" w:cs="Times New Roman"/>
                <w:sz w:val="20"/>
                <w:szCs w:val="20"/>
              </w:rPr>
            </w:rPrChange>
          </w:rPr>
          <w:t xml:space="preserve">Erickson </w:t>
        </w:r>
        <w:r w:rsidR="009A3B01" w:rsidRPr="005B1572">
          <w:rPr>
            <w:rFonts w:ascii="Times New Roman" w:hAnsi="Times New Roman" w:cs="Times New Roman"/>
            <w:i/>
            <w:rPrChange w:id="248" w:author="JL" w:date="2018-12-02T11:39:00Z">
              <w:rPr>
                <w:rFonts w:ascii="Times New Roman" w:hAnsi="Times New Roman" w:cs="Times New Roman"/>
                <w:i/>
                <w:sz w:val="20"/>
                <w:szCs w:val="20"/>
              </w:rPr>
            </w:rPrChange>
          </w:rPr>
          <w:t>ex rel.</w:t>
        </w:r>
        <w:r w:rsidR="009A3B01" w:rsidRPr="005B1572">
          <w:rPr>
            <w:rFonts w:ascii="Times New Roman" w:hAnsi="Times New Roman" w:cs="Times New Roman"/>
            <w:i/>
            <w:rPrChange w:id="249" w:author="JL" w:date="2018-12-02T11:39:00Z">
              <w:rPr>
                <w:rFonts w:ascii="Times New Roman" w:hAnsi="Times New Roman" w:cs="Times New Roman"/>
                <w:sz w:val="20"/>
                <w:szCs w:val="20"/>
              </w:rPr>
            </w:rPrChange>
          </w:rPr>
          <w:t xml:space="preserve"> United States v. Amer</w:t>
        </w:r>
        <w:r w:rsidR="009A3B01" w:rsidRPr="005B1572">
          <w:rPr>
            <w:rFonts w:ascii="Times New Roman" w:hAnsi="Times New Roman" w:cs="Times New Roman"/>
            <w:i/>
          </w:rPr>
          <w:t>ican</w:t>
        </w:r>
        <w:r w:rsidR="009A3B01" w:rsidRPr="005B1572">
          <w:rPr>
            <w:rFonts w:ascii="Times New Roman" w:hAnsi="Times New Roman" w:cs="Times New Roman"/>
            <w:i/>
            <w:rPrChange w:id="250" w:author="JL" w:date="2018-12-02T11:39:00Z">
              <w:rPr>
                <w:rFonts w:ascii="Times New Roman" w:hAnsi="Times New Roman" w:cs="Times New Roman"/>
                <w:sz w:val="20"/>
                <w:szCs w:val="20"/>
              </w:rPr>
            </w:rPrChange>
          </w:rPr>
          <w:t xml:space="preserve"> Inst</w:t>
        </w:r>
        <w:r w:rsidR="009A3B01" w:rsidRPr="005B1572">
          <w:rPr>
            <w:rFonts w:ascii="Times New Roman" w:hAnsi="Times New Roman" w:cs="Times New Roman"/>
            <w:i/>
          </w:rPr>
          <w:t>itute</w:t>
        </w:r>
        <w:r w:rsidR="009A3B01" w:rsidRPr="005B1572">
          <w:rPr>
            <w:rFonts w:ascii="Times New Roman" w:hAnsi="Times New Roman" w:cs="Times New Roman"/>
            <w:i/>
            <w:rPrChange w:id="251" w:author="JL" w:date="2018-12-02T11:39:00Z">
              <w:rPr>
                <w:rFonts w:ascii="Times New Roman" w:hAnsi="Times New Roman" w:cs="Times New Roman"/>
                <w:sz w:val="20"/>
                <w:szCs w:val="20"/>
              </w:rPr>
            </w:rPrChange>
          </w:rPr>
          <w:t xml:space="preserve"> of Biological Sciences</w:t>
        </w:r>
      </w:ins>
      <w:del w:id="252" w:author="JL" w:date="2018-12-02T10:15:00Z">
        <w:r w:rsidR="00F244A7" w:rsidRPr="005B1572" w:rsidDel="009A3B01">
          <w:rPr>
            <w:rFonts w:ascii="Times New Roman" w:hAnsi="Times New Roman" w:cs="Times New Roman"/>
          </w:rPr>
          <w:delText>Erickson</w:delText>
        </w:r>
      </w:del>
      <w:r w:rsidR="00F244A7" w:rsidRPr="005B1572">
        <w:rPr>
          <w:rFonts w:ascii="Times New Roman" w:hAnsi="Times New Roman" w:cs="Times New Roman"/>
        </w:rPr>
        <w:t xml:space="preserve">, </w:t>
      </w:r>
      <w:ins w:id="253" w:author="JL" w:date="2018-12-02T10:15:00Z">
        <w:r w:rsidR="009A3B01" w:rsidRPr="005B1572">
          <w:rPr>
            <w:rFonts w:ascii="Times New Roman" w:hAnsi="Times New Roman" w:cs="Times New Roman"/>
          </w:rPr>
          <w:t>1989</w:t>
        </w:r>
      </w:ins>
      <w:del w:id="254" w:author="JL" w:date="2018-12-02T10:15:00Z">
        <w:r w:rsidR="00F244A7" w:rsidRPr="005B1572" w:rsidDel="009A3B01">
          <w:rPr>
            <w:rFonts w:ascii="Times New Roman" w:hAnsi="Times New Roman" w:cs="Times New Roman"/>
          </w:rPr>
          <w:delText xml:space="preserve">716 F.Supp at </w:delText>
        </w:r>
      </w:del>
      <w:ins w:id="255" w:author="JL" w:date="2018-12-02T10:15:00Z">
        <w:r w:rsidR="009A3B01" w:rsidRPr="005B1572">
          <w:rPr>
            <w:rFonts w:ascii="Times New Roman" w:hAnsi="Times New Roman" w:cs="Times New Roman"/>
          </w:rPr>
          <w:t xml:space="preserve">, p. </w:t>
        </w:r>
      </w:ins>
      <w:r w:rsidR="00F244A7" w:rsidRPr="005B1572">
        <w:rPr>
          <w:rFonts w:ascii="Times New Roman" w:hAnsi="Times New Roman" w:cs="Times New Roman"/>
        </w:rPr>
        <w:t>915</w:t>
      </w:r>
      <w:commentRangeEnd w:id="245"/>
      <w:r w:rsidR="0091779E">
        <w:rPr>
          <w:rStyle w:val="CommentReference"/>
        </w:rPr>
        <w:commentReference w:id="245"/>
      </w:r>
      <w:r w:rsidR="00F244A7" w:rsidRPr="005B1572">
        <w:rPr>
          <w:rFonts w:ascii="Times New Roman" w:hAnsi="Times New Roman" w:cs="Times New Roman"/>
        </w:rPr>
        <w:t>)</w:t>
      </w:r>
      <w:r w:rsidRPr="005B1572">
        <w:rPr>
          <w:rFonts w:ascii="Times New Roman" w:hAnsi="Times New Roman" w:cs="Times New Roman"/>
        </w:rPr>
        <w:t>.</w:t>
      </w:r>
      <w:del w:id="256" w:author="JL" w:date="2018-12-02T10:16:00Z">
        <w:r w:rsidRPr="005B1572" w:rsidDel="005E66EA">
          <w:rPr>
            <w:rFonts w:ascii="Times New Roman" w:hAnsi="Times New Roman" w:cs="Times New Roman"/>
          </w:rPr>
          <w:delText xml:space="preserve">  </w:delText>
        </w:r>
      </w:del>
    </w:p>
    <w:p w14:paraId="1BA2877F" w14:textId="65786BF0" w:rsidR="00C70753" w:rsidRPr="005B1572" w:rsidRDefault="002B05DD">
      <w:pPr>
        <w:spacing w:line="480" w:lineRule="auto"/>
        <w:rPr>
          <w:rFonts w:ascii="Times New Roman" w:hAnsi="Times New Roman" w:cs="Times New Roman"/>
          <w:b/>
          <w:rPrChange w:id="257" w:author="JL" w:date="2018-12-02T11:39:00Z">
            <w:rPr/>
          </w:rPrChange>
        </w:rPr>
        <w:pPrChange w:id="258" w:author="JL" w:date="2018-12-02T09:06:00Z">
          <w:pPr>
            <w:pStyle w:val="ListParagraph"/>
            <w:numPr>
              <w:ilvl w:val="1"/>
              <w:numId w:val="6"/>
            </w:numPr>
            <w:spacing w:line="480" w:lineRule="auto"/>
            <w:ind w:left="1080" w:hanging="360"/>
          </w:pPr>
        </w:pPrChange>
      </w:pPr>
      <w:r w:rsidRPr="005B1572">
        <w:rPr>
          <w:rFonts w:ascii="Times New Roman" w:hAnsi="Times New Roman" w:cs="Times New Roman"/>
          <w:b/>
          <w:rPrChange w:id="259" w:author="JL" w:date="2018-12-02T11:39:00Z">
            <w:rPr/>
          </w:rPrChange>
        </w:rPr>
        <w:t>Scaling Back Implied False Certification Theory</w:t>
      </w:r>
    </w:p>
    <w:p w14:paraId="4338DB61" w14:textId="15E984B8" w:rsidR="004464EE" w:rsidRPr="005B1572" w:rsidRDefault="00C70753" w:rsidP="00C70753">
      <w:pPr>
        <w:spacing w:line="480" w:lineRule="auto"/>
        <w:ind w:firstLine="720"/>
        <w:contextualSpacing/>
        <w:rPr>
          <w:ins w:id="260" w:author="JL" w:date="2018-12-02T09:07:00Z"/>
          <w:rFonts w:ascii="Times New Roman" w:eastAsia="Times New Roman" w:hAnsi="Times New Roman" w:cs="Times New Roman"/>
        </w:rPr>
      </w:pPr>
      <w:r w:rsidRPr="005B1572">
        <w:rPr>
          <w:rFonts w:ascii="Times New Roman" w:hAnsi="Times New Roman" w:cs="Times New Roman"/>
        </w:rPr>
        <w:t xml:space="preserve">On </w:t>
      </w:r>
      <w:del w:id="261" w:author="JL" w:date="2018-12-02T09:06:00Z">
        <w:r w:rsidR="00734660" w:rsidRPr="005B1572" w:rsidDel="00EF38A3">
          <w:rPr>
            <w:rFonts w:ascii="Times New Roman" w:hAnsi="Times New Roman" w:cs="Times New Roman"/>
          </w:rPr>
          <w:delText xml:space="preserve">2 </w:delText>
        </w:r>
      </w:del>
      <w:r w:rsidRPr="005B1572">
        <w:rPr>
          <w:rFonts w:ascii="Times New Roman" w:hAnsi="Times New Roman" w:cs="Times New Roman"/>
        </w:rPr>
        <w:t xml:space="preserve">May </w:t>
      </w:r>
      <w:ins w:id="262" w:author="JL" w:date="2018-12-02T09:06:00Z">
        <w:r w:rsidR="00EF38A3" w:rsidRPr="005B1572">
          <w:rPr>
            <w:rFonts w:ascii="Times New Roman" w:hAnsi="Times New Roman" w:cs="Times New Roman"/>
          </w:rPr>
          <w:t xml:space="preserve">2, </w:t>
        </w:r>
      </w:ins>
      <w:r w:rsidRPr="005B1572">
        <w:rPr>
          <w:rFonts w:ascii="Times New Roman" w:hAnsi="Times New Roman" w:cs="Times New Roman"/>
        </w:rPr>
        <w:t xml:space="preserve">2012, </w:t>
      </w:r>
      <w:commentRangeStart w:id="263"/>
      <w:del w:id="264" w:author="JL" w:date="2018-12-02T09:06:00Z">
        <w:r w:rsidR="00EF38A3" w:rsidRPr="005B1572" w:rsidDel="00EF38A3">
          <w:rPr>
            <w:rFonts w:ascii="Times New Roman" w:hAnsi="Times New Roman" w:cs="Times New Roman"/>
          </w:rPr>
          <w:delText>6</w:delText>
        </w:r>
        <w:r w:rsidRPr="005B1572" w:rsidDel="00EF38A3">
          <w:rPr>
            <w:rFonts w:ascii="Times New Roman" w:hAnsi="Times New Roman" w:cs="Times New Roman"/>
          </w:rPr>
          <w:delText xml:space="preserve"> </w:delText>
        </w:r>
      </w:del>
      <w:ins w:id="265" w:author="JL" w:date="2018-12-02T09:06:00Z">
        <w:r w:rsidR="00EF38A3" w:rsidRPr="005B1572">
          <w:rPr>
            <w:rFonts w:ascii="Times New Roman" w:hAnsi="Times New Roman" w:cs="Times New Roman"/>
          </w:rPr>
          <w:t>six</w:t>
        </w:r>
        <w:commentRangeEnd w:id="263"/>
        <w:r w:rsidR="00EF38A3" w:rsidRPr="005B1572">
          <w:rPr>
            <w:rStyle w:val="CommentReference"/>
            <w:rFonts w:ascii="Times New Roman" w:hAnsi="Times New Roman" w:cs="Times New Roman"/>
            <w:sz w:val="24"/>
            <w:szCs w:val="24"/>
            <w:rPrChange w:id="266" w:author="JL" w:date="2018-12-02T11:39:00Z">
              <w:rPr>
                <w:rStyle w:val="CommentReference"/>
              </w:rPr>
            </w:rPrChange>
          </w:rPr>
          <w:commentReference w:id="263"/>
        </w:r>
        <w:r w:rsidR="00EF38A3" w:rsidRPr="005B1572">
          <w:rPr>
            <w:rFonts w:ascii="Times New Roman" w:hAnsi="Times New Roman" w:cs="Times New Roman"/>
          </w:rPr>
          <w:t xml:space="preserve"> </w:t>
        </w:r>
      </w:ins>
      <w:r w:rsidRPr="005B1572">
        <w:rPr>
          <w:rFonts w:ascii="Times New Roman" w:hAnsi="Times New Roman" w:cs="Times New Roman"/>
        </w:rPr>
        <w:t xml:space="preserve">members of the Senate Finance Committee, including </w:t>
      </w:r>
      <w:r w:rsidR="00734660" w:rsidRPr="005B1572">
        <w:rPr>
          <w:rFonts w:ascii="Times New Roman" w:hAnsi="Times New Roman" w:cs="Times New Roman"/>
        </w:rPr>
        <w:t>Sen</w:t>
      </w:r>
      <w:ins w:id="267" w:author="JL" w:date="2018-12-02T10:36:00Z">
        <w:r w:rsidR="00840DE7" w:rsidRPr="005B1572">
          <w:rPr>
            <w:rFonts w:ascii="Times New Roman" w:hAnsi="Times New Roman" w:cs="Times New Roman"/>
          </w:rPr>
          <w:t>ator</w:t>
        </w:r>
      </w:ins>
      <w:del w:id="268" w:author="JL" w:date="2018-12-02T10:36:00Z">
        <w:r w:rsidR="00734660" w:rsidRPr="005B1572" w:rsidDel="00840DE7">
          <w:rPr>
            <w:rFonts w:ascii="Times New Roman" w:hAnsi="Times New Roman" w:cs="Times New Roman"/>
          </w:rPr>
          <w:delText>.</w:delText>
        </w:r>
      </w:del>
      <w:r w:rsidRPr="005B1572">
        <w:rPr>
          <w:rFonts w:ascii="Times New Roman" w:hAnsi="Times New Roman" w:cs="Times New Roman"/>
        </w:rPr>
        <w:t xml:space="preserve"> Grassley, published an open letter to the health</w:t>
      </w:r>
      <w:ins w:id="269" w:author="JL" w:date="2018-12-02T08:54:00Z">
        <w:r w:rsidR="001C138E" w:rsidRPr="005B1572">
          <w:rPr>
            <w:rFonts w:ascii="Times New Roman" w:hAnsi="Times New Roman" w:cs="Times New Roman"/>
          </w:rPr>
          <w:t>-</w:t>
        </w:r>
      </w:ins>
      <w:del w:id="270" w:author="JL" w:date="2018-12-02T08:54:00Z">
        <w:r w:rsidRPr="005B1572" w:rsidDel="001C138E">
          <w:rPr>
            <w:rFonts w:ascii="Times New Roman" w:hAnsi="Times New Roman" w:cs="Times New Roman"/>
          </w:rPr>
          <w:delText xml:space="preserve"> </w:delText>
        </w:r>
      </w:del>
      <w:r w:rsidRPr="005B1572">
        <w:rPr>
          <w:rFonts w:ascii="Times New Roman" w:hAnsi="Times New Roman" w:cs="Times New Roman"/>
        </w:rPr>
        <w:t xml:space="preserve">care community, </w:t>
      </w:r>
      <w:del w:id="271" w:author="JL" w:date="2018-12-02T09:48:00Z">
        <w:r w:rsidR="00BE46CB" w:rsidRPr="005B1572" w:rsidDel="00BE46CB">
          <w:rPr>
            <w:rFonts w:ascii="Times New Roman" w:hAnsi="Times New Roman" w:cs="Times New Roman"/>
          </w:rPr>
          <w:delText>asking for</w:delText>
        </w:r>
      </w:del>
      <w:ins w:id="272" w:author="JL" w:date="2018-12-02T09:48:00Z">
        <w:r w:rsidR="00BE46CB" w:rsidRPr="005B1572">
          <w:rPr>
            <w:rFonts w:ascii="Times New Roman" w:hAnsi="Times New Roman" w:cs="Times New Roman"/>
          </w:rPr>
          <w:t>soliciting</w:t>
        </w:r>
      </w:ins>
      <w:r w:rsidRPr="005B1572">
        <w:rPr>
          <w:rFonts w:ascii="Times New Roman" w:hAnsi="Times New Roman" w:cs="Times New Roman"/>
        </w:rPr>
        <w:t xml:space="preserve"> </w:t>
      </w:r>
      <w:del w:id="273" w:author="JL" w:date="2018-12-02T08:51:00Z">
        <w:r w:rsidR="00734660" w:rsidRPr="005B1572" w:rsidDel="00D0117A">
          <w:rPr>
            <w:rFonts w:ascii="Times New Roman" w:eastAsia="Times New Roman" w:hAnsi="Times New Roman" w:cs="Times New Roman"/>
          </w:rPr>
          <w:delText>‘</w:delText>
        </w:r>
      </w:del>
      <w:ins w:id="274" w:author="JL" w:date="2018-12-02T08:51:00Z">
        <w:r w:rsidR="00D0117A" w:rsidRPr="005B1572">
          <w:rPr>
            <w:rFonts w:ascii="Times New Roman" w:eastAsia="Times New Roman" w:hAnsi="Times New Roman" w:cs="Times New Roman"/>
          </w:rPr>
          <w:t>“</w:t>
        </w:r>
      </w:ins>
      <w:r w:rsidRPr="005B1572">
        <w:rPr>
          <w:rFonts w:ascii="Times New Roman" w:eastAsia="Times New Roman" w:hAnsi="Times New Roman" w:cs="Times New Roman"/>
        </w:rPr>
        <w:t>the collective wisdom and accumulated insights of thousands of professionals and individual experiences [which] could offer a fresh perspective and potentially identify solutions that may have been overlooked or underutilized</w:t>
      </w:r>
      <w:del w:id="275" w:author="JL" w:date="2018-12-02T08:51:00Z">
        <w:r w:rsidR="00734660" w:rsidRPr="005B1572" w:rsidDel="00D0117A">
          <w:rPr>
            <w:rFonts w:ascii="Times New Roman" w:eastAsia="Times New Roman" w:hAnsi="Times New Roman" w:cs="Times New Roman"/>
          </w:rPr>
          <w:delText>’</w:delText>
        </w:r>
      </w:del>
      <w:ins w:id="276" w:author="JL" w:date="2018-12-02T08:51:00Z">
        <w:r w:rsidR="00D0117A" w:rsidRPr="005B1572">
          <w:rPr>
            <w:rFonts w:ascii="Times New Roman" w:eastAsia="Times New Roman" w:hAnsi="Times New Roman" w:cs="Times New Roman"/>
          </w:rPr>
          <w:t>”</w:t>
        </w:r>
      </w:ins>
      <w:r w:rsidRPr="005B1572">
        <w:rPr>
          <w:rFonts w:ascii="Times New Roman" w:eastAsia="Times New Roman" w:hAnsi="Times New Roman" w:cs="Times New Roman"/>
        </w:rPr>
        <w:t xml:space="preserve"> by the federal government</w:t>
      </w:r>
      <w:r w:rsidR="00F244A7" w:rsidRPr="005B1572">
        <w:rPr>
          <w:rFonts w:ascii="Times New Roman" w:eastAsia="Times New Roman" w:hAnsi="Times New Roman" w:cs="Times New Roman"/>
        </w:rPr>
        <w:t xml:space="preserve"> (U.S. Senate </w:t>
      </w:r>
      <w:del w:id="277" w:author="JL" w:date="2018-12-02T10:16:00Z">
        <w:r w:rsidR="00F244A7" w:rsidRPr="005B1572" w:rsidDel="005E66EA">
          <w:rPr>
            <w:rFonts w:ascii="Times New Roman" w:eastAsia="Times New Roman" w:hAnsi="Times New Roman" w:cs="Times New Roman"/>
          </w:rPr>
          <w:delText>Comm</w:delText>
        </w:r>
      </w:del>
      <w:ins w:id="278" w:author="JL" w:date="2018-12-02T10:16:00Z">
        <w:r w:rsidR="005E66EA" w:rsidRPr="005B1572">
          <w:rPr>
            <w:rFonts w:ascii="Times New Roman" w:eastAsia="Times New Roman" w:hAnsi="Times New Roman" w:cs="Times New Roman"/>
          </w:rPr>
          <w:t>Committee</w:t>
        </w:r>
      </w:ins>
      <w:del w:id="279" w:author="JL" w:date="2018-12-02T10:16:00Z">
        <w:r w:rsidR="00F244A7" w:rsidRPr="005B1572" w:rsidDel="005E66EA">
          <w:rPr>
            <w:rFonts w:ascii="Times New Roman" w:eastAsia="Times New Roman" w:hAnsi="Times New Roman" w:cs="Times New Roman"/>
          </w:rPr>
          <w:delText>.</w:delText>
        </w:r>
      </w:del>
      <w:r w:rsidR="00F244A7" w:rsidRPr="005B1572">
        <w:rPr>
          <w:rFonts w:ascii="Times New Roman" w:eastAsia="Times New Roman" w:hAnsi="Times New Roman" w:cs="Times New Roman"/>
        </w:rPr>
        <w:t xml:space="preserve"> on Finance, 2012</w:t>
      </w:r>
      <w:commentRangeStart w:id="280"/>
      <w:r w:rsidR="00F244A7" w:rsidRPr="005B1572">
        <w:rPr>
          <w:rFonts w:ascii="Times New Roman" w:eastAsia="Times New Roman" w:hAnsi="Times New Roman" w:cs="Times New Roman"/>
        </w:rPr>
        <w:t>)</w:t>
      </w:r>
      <w:commentRangeEnd w:id="280"/>
      <w:r w:rsidR="005E66EA" w:rsidRPr="005B1572">
        <w:rPr>
          <w:rStyle w:val="CommentReference"/>
          <w:rFonts w:ascii="Times New Roman" w:hAnsi="Times New Roman" w:cs="Times New Roman"/>
          <w:sz w:val="24"/>
          <w:szCs w:val="24"/>
          <w:rPrChange w:id="281" w:author="JL" w:date="2018-12-02T11:39:00Z">
            <w:rPr>
              <w:rStyle w:val="CommentReference"/>
            </w:rPr>
          </w:rPrChange>
        </w:rPr>
        <w:commentReference w:id="280"/>
      </w:r>
      <w:r w:rsidRPr="005B1572">
        <w:rPr>
          <w:rFonts w:ascii="Times New Roman" w:eastAsia="Times New Roman" w:hAnsi="Times New Roman" w:cs="Times New Roman"/>
        </w:rPr>
        <w:t xml:space="preserve">. </w:t>
      </w:r>
      <w:r w:rsidR="007148C9" w:rsidRPr="005B1572">
        <w:rPr>
          <w:rFonts w:ascii="Times New Roman" w:eastAsia="Times New Roman" w:hAnsi="Times New Roman" w:cs="Times New Roman"/>
        </w:rPr>
        <w:t xml:space="preserve"> </w:t>
      </w:r>
      <w:ins w:id="282" w:author="JL" w:date="2018-12-02T09:45:00Z">
        <w:r w:rsidR="00BD6F79" w:rsidRPr="005B1572">
          <w:rPr>
            <w:rFonts w:ascii="Times New Roman" w:eastAsia="Times New Roman" w:hAnsi="Times New Roman" w:cs="Times New Roman"/>
          </w:rPr>
          <w:t xml:space="preserve">The </w:t>
        </w:r>
      </w:ins>
      <w:r w:rsidR="007148C9" w:rsidRPr="005B1572">
        <w:rPr>
          <w:rFonts w:ascii="Times New Roman" w:eastAsia="Times New Roman" w:hAnsi="Times New Roman" w:cs="Times New Roman"/>
        </w:rPr>
        <w:t>AHA</w:t>
      </w:r>
      <w:r w:rsidRPr="005B1572">
        <w:rPr>
          <w:rFonts w:ascii="Times New Roman" w:eastAsia="Times New Roman" w:hAnsi="Times New Roman" w:cs="Times New Roman"/>
        </w:rPr>
        <w:t xml:space="preserve"> </w:t>
      </w:r>
      <w:ins w:id="283" w:author="JL" w:date="2018-12-05T19:53:00Z">
        <w:r w:rsidR="00F636D7">
          <w:rPr>
            <w:rFonts w:ascii="Times New Roman" w:eastAsia="Times New Roman" w:hAnsi="Times New Roman" w:cs="Times New Roman"/>
          </w:rPr>
          <w:t xml:space="preserve">(2011) </w:t>
        </w:r>
      </w:ins>
      <w:r w:rsidRPr="005B1572">
        <w:rPr>
          <w:rFonts w:ascii="Times New Roman" w:eastAsia="Times New Roman" w:hAnsi="Times New Roman" w:cs="Times New Roman"/>
        </w:rPr>
        <w:t>responded with several recommendations</w:t>
      </w:r>
      <w:del w:id="284" w:author="JL" w:date="2018-12-02T09:48:00Z">
        <w:r w:rsidR="00BE46CB" w:rsidRPr="005B1572" w:rsidDel="00BE46CB">
          <w:rPr>
            <w:rFonts w:ascii="Times New Roman" w:eastAsia="Times New Roman" w:hAnsi="Times New Roman" w:cs="Times New Roman"/>
          </w:rPr>
          <w:delText>,,</w:delText>
        </w:r>
      </w:del>
      <w:del w:id="285" w:author="JL" w:date="2018-12-02T09:06:00Z">
        <w:r w:rsidRPr="005B1572" w:rsidDel="00EF38A3">
          <w:rPr>
            <w:rFonts w:ascii="Times New Roman" w:eastAsia="Times New Roman" w:hAnsi="Times New Roman" w:cs="Times New Roman"/>
          </w:rPr>
          <w:delText>,</w:delText>
        </w:r>
      </w:del>
      <w:r w:rsidRPr="005B1572">
        <w:rPr>
          <w:rFonts w:ascii="Times New Roman" w:eastAsia="Times New Roman" w:hAnsi="Times New Roman" w:cs="Times New Roman"/>
        </w:rPr>
        <w:t xml:space="preserve"> but cautioned that </w:t>
      </w:r>
      <w:del w:id="286" w:author="JL" w:date="2018-12-02T08:51:00Z">
        <w:r w:rsidR="00734660" w:rsidRPr="005B1572" w:rsidDel="00D0117A">
          <w:rPr>
            <w:rFonts w:ascii="Times New Roman" w:eastAsia="Times New Roman" w:hAnsi="Times New Roman" w:cs="Times New Roman"/>
          </w:rPr>
          <w:delText>‘</w:delText>
        </w:r>
      </w:del>
    </w:p>
    <w:p w14:paraId="5C47885F" w14:textId="16D8571C" w:rsidR="004464EE" w:rsidRPr="005B1572" w:rsidRDefault="00C70753">
      <w:pPr>
        <w:spacing w:line="480" w:lineRule="auto"/>
        <w:ind w:left="720"/>
        <w:contextualSpacing/>
        <w:rPr>
          <w:ins w:id="287" w:author="JL" w:date="2018-12-02T09:07:00Z"/>
          <w:rFonts w:ascii="Times New Roman" w:hAnsi="Times New Roman" w:cs="Times New Roman"/>
        </w:rPr>
        <w:pPrChange w:id="288" w:author="JL" w:date="2018-12-02T09:07:00Z">
          <w:pPr>
            <w:spacing w:line="480" w:lineRule="auto"/>
            <w:contextualSpacing/>
          </w:pPr>
        </w:pPrChange>
      </w:pPr>
      <w:r w:rsidRPr="005B1572">
        <w:rPr>
          <w:rFonts w:ascii="Times New Roman" w:eastAsia="Times New Roman" w:hAnsi="Times New Roman" w:cs="Times New Roman"/>
        </w:rPr>
        <w:t>mistakes are made by hospital staff, the Centers for Med</w:t>
      </w:r>
      <w:r w:rsidR="00B749C6" w:rsidRPr="005B1572">
        <w:rPr>
          <w:rFonts w:ascii="Times New Roman" w:eastAsia="Times New Roman" w:hAnsi="Times New Roman" w:cs="Times New Roman"/>
        </w:rPr>
        <w:t xml:space="preserve">icare &amp; Medicaid Services </w:t>
      </w:r>
      <w:r w:rsidRPr="005B1572">
        <w:rPr>
          <w:rFonts w:ascii="Times New Roman" w:eastAsia="Times New Roman" w:hAnsi="Times New Roman" w:cs="Times New Roman"/>
        </w:rPr>
        <w:t>and program contractors alik</w:t>
      </w:r>
      <w:r w:rsidR="00AB4912" w:rsidRPr="005B1572">
        <w:rPr>
          <w:rFonts w:ascii="Times New Roman" w:eastAsia="Times New Roman" w:hAnsi="Times New Roman" w:cs="Times New Roman"/>
        </w:rPr>
        <w:t xml:space="preserve">e . . . . </w:t>
      </w:r>
      <w:r w:rsidR="000E2E78" w:rsidRPr="005B1572">
        <w:rPr>
          <w:rFonts w:ascii="Times New Roman" w:eastAsia="Times New Roman" w:hAnsi="Times New Roman" w:cs="Times New Roman"/>
        </w:rPr>
        <w:t>S</w:t>
      </w:r>
      <w:r w:rsidRPr="005B1572">
        <w:rPr>
          <w:rFonts w:ascii="Times New Roman" w:eastAsia="Times New Roman" w:hAnsi="Times New Roman" w:cs="Times New Roman"/>
        </w:rPr>
        <w:t xml:space="preserve">uch mistakes are not fraud, and the powerful weapon of the </w:t>
      </w:r>
      <w:r w:rsidRPr="005B1572">
        <w:rPr>
          <w:rFonts w:ascii="Times New Roman" w:eastAsia="Times New Roman" w:hAnsi="Times New Roman" w:cs="Times New Roman"/>
          <w:i/>
        </w:rPr>
        <w:t>False Claims Act</w:t>
      </w:r>
      <w:r w:rsidRPr="005B1572">
        <w:rPr>
          <w:rFonts w:ascii="Times New Roman" w:eastAsia="Times New Roman" w:hAnsi="Times New Roman" w:cs="Times New Roman"/>
        </w:rPr>
        <w:t xml:space="preserve"> (FCA) should not be wielded in a misguided attempt to correct or prevent mistakes</w:t>
      </w:r>
      <w:ins w:id="289" w:author="JL" w:date="2018-12-02T09:07:00Z">
        <w:r w:rsidR="004464EE" w:rsidRPr="005B1572">
          <w:rPr>
            <w:rFonts w:ascii="Times New Roman" w:eastAsia="Times New Roman" w:hAnsi="Times New Roman" w:cs="Times New Roman"/>
          </w:rPr>
          <w:t>.</w:t>
        </w:r>
      </w:ins>
      <w:r w:rsidR="00F244A7" w:rsidRPr="005B1572">
        <w:rPr>
          <w:rFonts w:ascii="Times New Roman" w:eastAsia="Times New Roman" w:hAnsi="Times New Roman" w:cs="Times New Roman"/>
        </w:rPr>
        <w:t xml:space="preserve"> (</w:t>
      </w:r>
      <w:del w:id="290" w:author="JL" w:date="2018-12-02T08:48:00Z">
        <w:r w:rsidR="00F244A7" w:rsidRPr="005B1572" w:rsidDel="005C560C">
          <w:rPr>
            <w:rFonts w:ascii="Times New Roman" w:hAnsi="Times New Roman" w:cs="Times New Roman"/>
          </w:rPr>
          <w:delText>American Hospital Association</w:delText>
        </w:r>
      </w:del>
      <w:del w:id="291" w:author="JL" w:date="2018-12-05T19:53:00Z">
        <w:r w:rsidR="00F244A7" w:rsidRPr="005B1572" w:rsidDel="00F636D7">
          <w:rPr>
            <w:rFonts w:ascii="Times New Roman" w:hAnsi="Times New Roman" w:cs="Times New Roman"/>
          </w:rPr>
          <w:delText>, 2011</w:delText>
        </w:r>
      </w:del>
      <w:ins w:id="292" w:author="JL" w:date="2018-12-05T19:53:00Z">
        <w:r w:rsidR="009959DA">
          <w:rPr>
            <w:rFonts w:ascii="Times New Roman" w:hAnsi="Times New Roman" w:cs="Times New Roman"/>
          </w:rPr>
          <w:t xml:space="preserve"> p. </w:t>
        </w:r>
      </w:ins>
      <w:commentRangeStart w:id="293"/>
      <w:r w:rsidR="00F244A7" w:rsidRPr="005B1572">
        <w:rPr>
          <w:rFonts w:ascii="Times New Roman" w:hAnsi="Times New Roman" w:cs="Times New Roman"/>
        </w:rPr>
        <w:t>)</w:t>
      </w:r>
      <w:commentRangeEnd w:id="293"/>
      <w:r w:rsidR="004464EE" w:rsidRPr="005B1572">
        <w:rPr>
          <w:rStyle w:val="CommentReference"/>
          <w:rFonts w:ascii="Times New Roman" w:hAnsi="Times New Roman" w:cs="Times New Roman"/>
          <w:sz w:val="24"/>
          <w:szCs w:val="24"/>
          <w:rPrChange w:id="294" w:author="JL" w:date="2018-12-02T11:39:00Z">
            <w:rPr>
              <w:rStyle w:val="CommentReference"/>
            </w:rPr>
          </w:rPrChange>
        </w:rPr>
        <w:commentReference w:id="293"/>
      </w:r>
      <w:del w:id="295" w:author="JL" w:date="2018-12-02T09:07:00Z">
        <w:r w:rsidR="00F244A7" w:rsidRPr="005B1572" w:rsidDel="004464EE">
          <w:rPr>
            <w:rFonts w:ascii="Times New Roman" w:hAnsi="Times New Roman" w:cs="Times New Roman"/>
          </w:rPr>
          <w:delText>.</w:delText>
        </w:r>
      </w:del>
      <w:r w:rsidRPr="005B1572">
        <w:rPr>
          <w:rFonts w:ascii="Times New Roman" w:hAnsi="Times New Roman" w:cs="Times New Roman"/>
        </w:rPr>
        <w:t xml:space="preserve">  </w:t>
      </w:r>
    </w:p>
    <w:p w14:paraId="4534CFC1" w14:textId="6ADEF6E5" w:rsidR="00C70753" w:rsidRPr="005B1572" w:rsidRDefault="00C70753">
      <w:pPr>
        <w:spacing w:line="480" w:lineRule="auto"/>
        <w:contextualSpacing/>
        <w:rPr>
          <w:rFonts w:ascii="Times New Roman" w:hAnsi="Times New Roman" w:cs="Times New Roman"/>
        </w:rPr>
        <w:pPrChange w:id="296" w:author="JL" w:date="2018-12-02T09:07:00Z">
          <w:pPr>
            <w:spacing w:line="480" w:lineRule="auto"/>
            <w:ind w:firstLine="720"/>
            <w:contextualSpacing/>
          </w:pPr>
        </w:pPrChange>
      </w:pPr>
      <w:r w:rsidRPr="005B1572">
        <w:rPr>
          <w:rFonts w:ascii="Times New Roman" w:hAnsi="Times New Roman" w:cs="Times New Roman"/>
        </w:rPr>
        <w:t>Rather than face the potential negative consequences of an adverse jury verdict</w:t>
      </w:r>
      <w:commentRangeStart w:id="297"/>
      <w:ins w:id="298" w:author="JL" w:date="2018-12-02T08:56:00Z">
        <w:r w:rsidR="003C06E2" w:rsidRPr="005B1572">
          <w:rPr>
            <w:rFonts w:ascii="Times New Roman" w:hAnsi="Times New Roman" w:cs="Times New Roman"/>
          </w:rPr>
          <w:t>—</w:t>
        </w:r>
        <w:commentRangeEnd w:id="297"/>
        <w:r w:rsidR="003C06E2" w:rsidRPr="005B1572">
          <w:rPr>
            <w:rStyle w:val="CommentReference"/>
            <w:rFonts w:ascii="Times New Roman" w:hAnsi="Times New Roman" w:cs="Times New Roman"/>
            <w:sz w:val="24"/>
            <w:szCs w:val="24"/>
            <w:rPrChange w:id="299" w:author="JL" w:date="2018-12-02T11:39:00Z">
              <w:rPr>
                <w:rStyle w:val="CommentReference"/>
              </w:rPr>
            </w:rPrChange>
          </w:rPr>
          <w:commentReference w:id="297"/>
        </w:r>
      </w:ins>
      <w:del w:id="300" w:author="JL" w:date="2018-12-02T08:56:00Z">
        <w:r w:rsidR="003C06E2" w:rsidRPr="005B1572" w:rsidDel="003C06E2">
          <w:rPr>
            <w:rFonts w:ascii="Times New Roman" w:hAnsi="Times New Roman" w:cs="Times New Roman"/>
          </w:rPr>
          <w:delText xml:space="preserve"> – </w:delText>
        </w:r>
      </w:del>
      <w:r w:rsidRPr="005B1572">
        <w:rPr>
          <w:rFonts w:ascii="Times New Roman" w:hAnsi="Times New Roman" w:cs="Times New Roman"/>
        </w:rPr>
        <w:t>treble damages</w:t>
      </w:r>
      <w:r w:rsidR="00072355" w:rsidRPr="005B1572">
        <w:rPr>
          <w:rStyle w:val="FootnoteReference"/>
          <w:rFonts w:ascii="Times New Roman" w:hAnsi="Times New Roman" w:cs="Times New Roman"/>
        </w:rPr>
        <w:t xml:space="preserve"> </w:t>
      </w:r>
      <w:r w:rsidR="00072355" w:rsidRPr="005B1572">
        <w:rPr>
          <w:rFonts w:ascii="Times New Roman" w:hAnsi="Times New Roman" w:cs="Times New Roman"/>
        </w:rPr>
        <w:t xml:space="preserve">(31 U.S.C. </w:t>
      </w:r>
      <w:r w:rsidR="00072355" w:rsidRPr="005B1572">
        <w:rPr>
          <w:rFonts w:ascii="Times New Roman" w:hAnsi="Times New Roman" w:cs="Times New Roman"/>
          <w:color w:val="000000"/>
        </w:rPr>
        <w:t>§ 3729(a)(1))</w:t>
      </w:r>
      <w:r w:rsidRPr="005B1572">
        <w:rPr>
          <w:rFonts w:ascii="Times New Roman" w:hAnsi="Times New Roman" w:cs="Times New Roman"/>
        </w:rPr>
        <w:t>, civil penalties</w:t>
      </w:r>
      <w:r w:rsidR="00072355" w:rsidRPr="005B1572">
        <w:rPr>
          <w:rFonts w:ascii="Times New Roman" w:hAnsi="Times New Roman" w:cs="Times New Roman"/>
        </w:rPr>
        <w:t xml:space="preserve"> (31 U.S.C. </w:t>
      </w:r>
      <w:r w:rsidR="00072355" w:rsidRPr="005B1572">
        <w:rPr>
          <w:rFonts w:ascii="Times New Roman" w:hAnsi="Times New Roman" w:cs="Times New Roman"/>
          <w:color w:val="000000"/>
        </w:rPr>
        <w:t>§ 3729(a)(1))</w:t>
      </w:r>
      <w:r w:rsidRPr="005B1572">
        <w:rPr>
          <w:rFonts w:ascii="Times New Roman" w:hAnsi="Times New Roman" w:cs="Times New Roman"/>
        </w:rPr>
        <w:t>, attorney fees</w:t>
      </w:r>
      <w:r w:rsidR="00072355" w:rsidRPr="005B1572">
        <w:rPr>
          <w:rFonts w:ascii="Times New Roman" w:hAnsi="Times New Roman" w:cs="Times New Roman"/>
        </w:rPr>
        <w:t xml:space="preserve"> (31 U.S.C. </w:t>
      </w:r>
      <w:r w:rsidR="00072355" w:rsidRPr="005B1572">
        <w:rPr>
          <w:rFonts w:ascii="Times New Roman" w:hAnsi="Times New Roman" w:cs="Times New Roman"/>
          <w:color w:val="000000"/>
        </w:rPr>
        <w:t>§ 3730(d)(2))</w:t>
      </w:r>
      <w:r w:rsidRPr="005B1572">
        <w:rPr>
          <w:rFonts w:ascii="Times New Roman" w:hAnsi="Times New Roman" w:cs="Times New Roman"/>
        </w:rPr>
        <w:t xml:space="preserve">, </w:t>
      </w:r>
      <w:ins w:id="301" w:author="JL" w:date="2018-12-05T19:45:00Z">
        <w:r w:rsidR="000023DE">
          <w:rPr>
            <w:rFonts w:ascii="Times New Roman" w:hAnsi="Times New Roman" w:cs="Times New Roman"/>
          </w:rPr>
          <w:t>or</w:t>
        </w:r>
      </w:ins>
      <w:ins w:id="302" w:author="JL" w:date="2018-12-05T19:46:00Z">
        <w:r w:rsidR="000023DE">
          <w:rPr>
            <w:rFonts w:ascii="Times New Roman" w:hAnsi="Times New Roman" w:cs="Times New Roman"/>
          </w:rPr>
          <w:t xml:space="preserve"> </w:t>
        </w:r>
      </w:ins>
      <w:r w:rsidRPr="005B1572">
        <w:rPr>
          <w:rFonts w:ascii="Times New Roman" w:hAnsi="Times New Roman" w:cs="Times New Roman"/>
        </w:rPr>
        <w:t>potential debarment or suspension</w:t>
      </w:r>
      <w:r w:rsidR="00072355" w:rsidRPr="005B1572">
        <w:rPr>
          <w:rFonts w:ascii="Times New Roman" w:hAnsi="Times New Roman" w:cs="Times New Roman"/>
        </w:rPr>
        <w:t xml:space="preserve"> (</w:t>
      </w:r>
      <w:r w:rsidR="00070208" w:rsidRPr="005B1572">
        <w:rPr>
          <w:rFonts w:ascii="Times New Roman" w:eastAsiaTheme="minorHAnsi" w:hAnsi="Times New Roman" w:cs="Times New Roman"/>
        </w:rPr>
        <w:t xml:space="preserve">Federal Acquisition Regulations, </w:t>
      </w:r>
      <w:r w:rsidR="00070208" w:rsidRPr="005B1572">
        <w:rPr>
          <w:rFonts w:ascii="Times New Roman" w:eastAsiaTheme="minorHAnsi" w:hAnsi="Times New Roman" w:cs="Times New Roman"/>
        </w:rPr>
        <w:lastRenderedPageBreak/>
        <w:t>2016</w:t>
      </w:r>
      <w:r w:rsidR="00072355" w:rsidRPr="005B1572">
        <w:rPr>
          <w:rFonts w:ascii="Times New Roman" w:eastAsiaTheme="minorHAnsi" w:hAnsi="Times New Roman" w:cs="Times New Roman"/>
        </w:rPr>
        <w:t>)</w:t>
      </w:r>
      <w:ins w:id="303" w:author="JL" w:date="2018-12-02T08:56:00Z">
        <w:r w:rsidR="003C06E2" w:rsidRPr="005B1572">
          <w:rPr>
            <w:rFonts w:ascii="Times New Roman" w:eastAsiaTheme="minorHAnsi" w:hAnsi="Times New Roman" w:cs="Times New Roman"/>
          </w:rPr>
          <w:t>—</w:t>
        </w:r>
      </w:ins>
      <w:del w:id="304" w:author="JL" w:date="2018-12-02T08:56:00Z">
        <w:r w:rsidR="003C06E2" w:rsidRPr="005B1572" w:rsidDel="003C06E2">
          <w:rPr>
            <w:rFonts w:ascii="Times New Roman" w:hAnsi="Times New Roman" w:cs="Times New Roman"/>
          </w:rPr>
          <w:delText xml:space="preserve"> -</w:delText>
        </w:r>
      </w:del>
      <w:del w:id="305" w:author="JL" w:date="2018-12-02T09:45:00Z">
        <w:r w:rsidR="003C06E2" w:rsidRPr="005B1572" w:rsidDel="00BD6F79">
          <w:rPr>
            <w:rFonts w:ascii="Times New Roman" w:hAnsi="Times New Roman" w:cs="Times New Roman"/>
          </w:rPr>
          <w:delText xml:space="preserve"> </w:delText>
        </w:r>
      </w:del>
      <w:ins w:id="306" w:author="JL" w:date="2018-12-02T09:45:00Z">
        <w:r w:rsidR="00BD6F79" w:rsidRPr="005B1572">
          <w:rPr>
            <w:rFonts w:ascii="Times New Roman" w:hAnsi="Times New Roman" w:cs="Times New Roman"/>
          </w:rPr>
          <w:t xml:space="preserve">the </w:t>
        </w:r>
      </w:ins>
      <w:r w:rsidRPr="005B1572">
        <w:rPr>
          <w:rFonts w:ascii="Times New Roman" w:hAnsi="Times New Roman" w:cs="Times New Roman"/>
        </w:rPr>
        <w:t xml:space="preserve">AHA emphasized that defendants are forced to settle FCA claims.  As </w:t>
      </w:r>
      <w:ins w:id="307" w:author="JL" w:date="2018-12-02T09:45:00Z">
        <w:r w:rsidR="00BD6F79" w:rsidRPr="005B1572">
          <w:rPr>
            <w:rFonts w:ascii="Times New Roman" w:hAnsi="Times New Roman" w:cs="Times New Roman"/>
          </w:rPr>
          <w:t xml:space="preserve">the </w:t>
        </w:r>
      </w:ins>
      <w:r w:rsidRPr="005B1572">
        <w:rPr>
          <w:rFonts w:ascii="Times New Roman" w:hAnsi="Times New Roman" w:cs="Times New Roman"/>
        </w:rPr>
        <w:t xml:space="preserve">AHA </w:t>
      </w:r>
      <w:ins w:id="308" w:author="JL" w:date="2018-12-02T09:10:00Z">
        <w:r w:rsidR="0036329A" w:rsidRPr="005B1572">
          <w:rPr>
            <w:rFonts w:ascii="Times New Roman" w:hAnsi="Times New Roman" w:cs="Times New Roman"/>
          </w:rPr>
          <w:t>(2011</w:t>
        </w:r>
        <w:commentRangeStart w:id="309"/>
        <w:r w:rsidR="0036329A" w:rsidRPr="005B1572">
          <w:rPr>
            <w:rFonts w:ascii="Times New Roman" w:hAnsi="Times New Roman" w:cs="Times New Roman"/>
          </w:rPr>
          <w:t>)</w:t>
        </w:r>
        <w:commentRangeEnd w:id="309"/>
        <w:r w:rsidR="0036329A" w:rsidRPr="005B1572">
          <w:rPr>
            <w:rStyle w:val="CommentReference"/>
            <w:rFonts w:ascii="Times New Roman" w:hAnsi="Times New Roman" w:cs="Times New Roman"/>
            <w:sz w:val="24"/>
            <w:szCs w:val="24"/>
            <w:rPrChange w:id="310" w:author="JL" w:date="2018-12-02T11:39:00Z">
              <w:rPr>
                <w:rStyle w:val="CommentReference"/>
              </w:rPr>
            </w:rPrChange>
          </w:rPr>
          <w:commentReference w:id="309"/>
        </w:r>
        <w:r w:rsidR="0036329A" w:rsidRPr="005B1572">
          <w:rPr>
            <w:rFonts w:ascii="Times New Roman" w:hAnsi="Times New Roman" w:cs="Times New Roman"/>
          </w:rPr>
          <w:t xml:space="preserve"> </w:t>
        </w:r>
      </w:ins>
      <w:r w:rsidRPr="005B1572">
        <w:rPr>
          <w:rFonts w:ascii="Times New Roman" w:hAnsi="Times New Roman" w:cs="Times New Roman"/>
        </w:rPr>
        <w:t xml:space="preserve">noted in its letter, </w:t>
      </w:r>
      <w:del w:id="311" w:author="JL" w:date="2018-12-02T08:52:00Z">
        <w:r w:rsidR="00734660" w:rsidRPr="005B1572" w:rsidDel="00D0117A">
          <w:rPr>
            <w:rFonts w:ascii="Times New Roman" w:hAnsi="Times New Roman" w:cs="Times New Roman"/>
          </w:rPr>
          <w:delText>‘</w:delText>
        </w:r>
      </w:del>
      <w:ins w:id="312" w:author="JL" w:date="2018-12-02T08:52:00Z">
        <w:r w:rsidR="00D0117A" w:rsidRPr="005B1572">
          <w:rPr>
            <w:rFonts w:ascii="Times New Roman" w:hAnsi="Times New Roman" w:cs="Times New Roman"/>
          </w:rPr>
          <w:t>“</w:t>
        </w:r>
      </w:ins>
      <w:r w:rsidRPr="005B1572">
        <w:rPr>
          <w:rFonts w:ascii="Times New Roman" w:hAnsi="Times New Roman" w:cs="Times New Roman"/>
        </w:rPr>
        <w:t>[t]he FCA imposes stiff penaltie</w:t>
      </w:r>
      <w:r w:rsidR="00AB4912" w:rsidRPr="005B1572">
        <w:rPr>
          <w:rFonts w:ascii="Times New Roman" w:hAnsi="Times New Roman" w:cs="Times New Roman"/>
        </w:rPr>
        <w:t xml:space="preserve">s </w:t>
      </w:r>
      <w:r w:rsidR="00AB4912" w:rsidRPr="005B1572">
        <w:rPr>
          <w:rFonts w:ascii="Times New Roman" w:eastAsia="Times New Roman" w:hAnsi="Times New Roman" w:cs="Times New Roman"/>
        </w:rPr>
        <w:t xml:space="preserve">. . . . </w:t>
      </w:r>
      <w:r w:rsidR="0060479D">
        <w:rPr>
          <w:rFonts w:ascii="Times New Roman" w:eastAsia="Times New Roman" w:hAnsi="Times New Roman" w:cs="Times New Roman"/>
        </w:rPr>
        <w:t>T</w:t>
      </w:r>
      <w:r w:rsidRPr="005B1572">
        <w:rPr>
          <w:rFonts w:ascii="Times New Roman" w:hAnsi="Times New Roman" w:cs="Times New Roman"/>
        </w:rPr>
        <w:t>he threat of an allegation of fraud is no small matter for any hospital</w:t>
      </w:r>
      <w:ins w:id="313" w:author="JL" w:date="2018-12-02T09:10:00Z">
        <w:r w:rsidR="0036329A" w:rsidRPr="005B1572">
          <w:rPr>
            <w:rFonts w:ascii="Times New Roman" w:hAnsi="Times New Roman" w:cs="Times New Roman"/>
          </w:rPr>
          <w:t>.</w:t>
        </w:r>
      </w:ins>
      <w:del w:id="314" w:author="JL" w:date="2018-12-02T08:52:00Z">
        <w:r w:rsidR="00734660" w:rsidRPr="005B1572" w:rsidDel="00D0117A">
          <w:rPr>
            <w:rFonts w:ascii="Times New Roman" w:hAnsi="Times New Roman" w:cs="Times New Roman"/>
          </w:rPr>
          <w:delText>’</w:delText>
        </w:r>
      </w:del>
      <w:ins w:id="315" w:author="JL" w:date="2018-12-02T08:52:00Z">
        <w:r w:rsidR="00D0117A" w:rsidRPr="005B1572">
          <w:rPr>
            <w:rFonts w:ascii="Times New Roman" w:hAnsi="Times New Roman" w:cs="Times New Roman"/>
          </w:rPr>
          <w:t>”</w:t>
        </w:r>
      </w:ins>
      <w:del w:id="316" w:author="JL" w:date="2018-12-02T09:10:00Z">
        <w:r w:rsidR="00072355" w:rsidRPr="005B1572" w:rsidDel="0036329A">
          <w:rPr>
            <w:rFonts w:ascii="Times New Roman" w:hAnsi="Times New Roman" w:cs="Times New Roman"/>
          </w:rPr>
          <w:delText xml:space="preserve"> (</w:delText>
        </w:r>
      </w:del>
      <w:del w:id="317" w:author="JL" w:date="2018-12-02T08:48:00Z">
        <w:r w:rsidR="00072355" w:rsidRPr="005B1572" w:rsidDel="005C560C">
          <w:rPr>
            <w:rFonts w:ascii="Times New Roman" w:hAnsi="Times New Roman" w:cs="Times New Roman"/>
          </w:rPr>
          <w:delText>(American Hospital Association</w:delText>
        </w:r>
      </w:del>
      <w:del w:id="318" w:author="JL" w:date="2018-12-02T09:10:00Z">
        <w:r w:rsidR="00072355" w:rsidRPr="005B1572" w:rsidDel="0036329A">
          <w:rPr>
            <w:rFonts w:ascii="Times New Roman" w:hAnsi="Times New Roman" w:cs="Times New Roman"/>
          </w:rPr>
          <w:delText>, 2011</w:delText>
        </w:r>
      </w:del>
      <w:del w:id="319" w:author="JL" w:date="2018-12-02T08:48:00Z">
        <w:r w:rsidR="00072355" w:rsidRPr="005B1572" w:rsidDel="005C560C">
          <w:rPr>
            <w:rFonts w:ascii="Times New Roman" w:hAnsi="Times New Roman" w:cs="Times New Roman"/>
          </w:rPr>
          <w:delText>)</w:delText>
        </w:r>
      </w:del>
      <w:del w:id="320" w:author="JL" w:date="2018-12-02T09:10:00Z">
        <w:r w:rsidR="00072355" w:rsidRPr="005B1572" w:rsidDel="0036329A">
          <w:rPr>
            <w:rFonts w:ascii="Times New Roman" w:hAnsi="Times New Roman" w:cs="Times New Roman"/>
          </w:rPr>
          <w:delText>).</w:delText>
        </w:r>
      </w:del>
      <w:r w:rsidRPr="005B1572">
        <w:rPr>
          <w:rFonts w:ascii="Times New Roman" w:hAnsi="Times New Roman" w:cs="Times New Roman"/>
        </w:rPr>
        <w:t xml:space="preserve">  The same </w:t>
      </w:r>
      <w:del w:id="321" w:author="JL" w:date="2018-12-02T09:49:00Z">
        <w:r w:rsidR="0088201D" w:rsidRPr="005B1572" w:rsidDel="0088201D">
          <w:rPr>
            <w:rFonts w:ascii="Times New Roman" w:hAnsi="Times New Roman" w:cs="Times New Roman"/>
          </w:rPr>
          <w:delText>can be said</w:delText>
        </w:r>
        <w:r w:rsidRPr="005B1572" w:rsidDel="0088201D">
          <w:rPr>
            <w:rFonts w:ascii="Times New Roman" w:hAnsi="Times New Roman" w:cs="Times New Roman"/>
          </w:rPr>
          <w:delText xml:space="preserve"> </w:delText>
        </w:r>
        <w:r w:rsidR="0088201D" w:rsidRPr="005B1572" w:rsidDel="0088201D">
          <w:rPr>
            <w:rFonts w:ascii="Times New Roman" w:hAnsi="Times New Roman" w:cs="Times New Roman"/>
          </w:rPr>
          <w:delText>about</w:delText>
        </w:r>
      </w:del>
      <w:ins w:id="322" w:author="JL" w:date="2018-12-02T09:49:00Z">
        <w:r w:rsidR="0088201D" w:rsidRPr="005B1572">
          <w:rPr>
            <w:rFonts w:ascii="Times New Roman" w:hAnsi="Times New Roman" w:cs="Times New Roman"/>
          </w:rPr>
          <w:t>goes for</w:t>
        </w:r>
      </w:ins>
      <w:r w:rsidR="0088201D" w:rsidRPr="005B1572">
        <w:rPr>
          <w:rFonts w:ascii="Times New Roman" w:hAnsi="Times New Roman" w:cs="Times New Roman"/>
        </w:rPr>
        <w:t xml:space="preserve"> </w:t>
      </w:r>
      <w:r w:rsidRPr="005B1572">
        <w:rPr>
          <w:rFonts w:ascii="Times New Roman" w:hAnsi="Times New Roman" w:cs="Times New Roman"/>
        </w:rPr>
        <w:t xml:space="preserve">any other business or individual, </w:t>
      </w:r>
      <w:del w:id="323" w:author="JL" w:date="2018-12-02T09:49:00Z">
        <w:r w:rsidR="0088201D" w:rsidRPr="005B1572" w:rsidDel="0088201D">
          <w:rPr>
            <w:rFonts w:ascii="Times New Roman" w:hAnsi="Times New Roman" w:cs="Times New Roman"/>
          </w:rPr>
          <w:delText>large</w:delText>
        </w:r>
        <w:r w:rsidRPr="005B1572" w:rsidDel="0088201D">
          <w:rPr>
            <w:rFonts w:ascii="Times New Roman" w:hAnsi="Times New Roman" w:cs="Times New Roman"/>
          </w:rPr>
          <w:delText xml:space="preserve"> </w:delText>
        </w:r>
      </w:del>
      <w:ins w:id="324" w:author="JL" w:date="2018-12-02T09:49:00Z">
        <w:r w:rsidR="0088201D" w:rsidRPr="005B1572">
          <w:rPr>
            <w:rFonts w:ascii="Times New Roman" w:hAnsi="Times New Roman" w:cs="Times New Roman"/>
          </w:rPr>
          <w:t>b</w:t>
        </w:r>
      </w:ins>
      <w:ins w:id="325" w:author="JL" w:date="2018-12-02T10:16:00Z">
        <w:r w:rsidR="004A5D85" w:rsidRPr="005B1572">
          <w:rPr>
            <w:rFonts w:ascii="Times New Roman" w:hAnsi="Times New Roman" w:cs="Times New Roman"/>
          </w:rPr>
          <w:t>ig</w:t>
        </w:r>
      </w:ins>
      <w:ins w:id="326" w:author="JL" w:date="2018-12-02T09:49:00Z">
        <w:r w:rsidR="0088201D" w:rsidRPr="005B1572">
          <w:rPr>
            <w:rFonts w:ascii="Times New Roman" w:hAnsi="Times New Roman" w:cs="Times New Roman"/>
          </w:rPr>
          <w:t xml:space="preserve"> </w:t>
        </w:r>
      </w:ins>
      <w:r w:rsidR="007148C9" w:rsidRPr="005B1572">
        <w:rPr>
          <w:rFonts w:ascii="Times New Roman" w:hAnsi="Times New Roman" w:cs="Times New Roman"/>
        </w:rPr>
        <w:t>or</w:t>
      </w:r>
      <w:r w:rsidRPr="005B1572">
        <w:rPr>
          <w:rFonts w:ascii="Times New Roman" w:hAnsi="Times New Roman" w:cs="Times New Roman"/>
        </w:rPr>
        <w:t xml:space="preserve"> small</w:t>
      </w:r>
      <w:r w:rsidR="00072355" w:rsidRPr="005B1572">
        <w:rPr>
          <w:rFonts w:ascii="Times New Roman" w:hAnsi="Times New Roman" w:cs="Times New Roman"/>
        </w:rPr>
        <w:t xml:space="preserve"> </w:t>
      </w:r>
      <w:r w:rsidR="006D2DFF" w:rsidRPr="005B1572">
        <w:rPr>
          <w:rFonts w:ascii="Times New Roman" w:hAnsi="Times New Roman" w:cs="Times New Roman"/>
        </w:rPr>
        <w:t xml:space="preserve">(Doan, 2011, </w:t>
      </w:r>
      <w:ins w:id="327" w:author="JL" w:date="2018-12-02T10:18:00Z">
        <w:r w:rsidR="00F16D56" w:rsidRPr="005B1572">
          <w:rPr>
            <w:rFonts w:ascii="Times New Roman" w:hAnsi="Times New Roman" w:cs="Times New Roman"/>
          </w:rPr>
          <w:t xml:space="preserve">p. </w:t>
        </w:r>
      </w:ins>
      <w:r w:rsidR="006D2DFF" w:rsidRPr="005B1572">
        <w:rPr>
          <w:rFonts w:ascii="Times New Roman" w:hAnsi="Times New Roman" w:cs="Times New Roman"/>
        </w:rPr>
        <w:t>69</w:t>
      </w:r>
      <w:del w:id="328" w:author="JL" w:date="2018-12-02T09:10:00Z">
        <w:r w:rsidR="00072355" w:rsidRPr="005B1572" w:rsidDel="0036329A">
          <w:rPr>
            <w:rFonts w:ascii="Times New Roman" w:hAnsi="Times New Roman" w:cs="Times New Roman"/>
          </w:rPr>
          <w:delText>)</w:delText>
        </w:r>
      </w:del>
      <w:r w:rsidR="00072355" w:rsidRPr="005B1572">
        <w:rPr>
          <w:rFonts w:ascii="Times New Roman" w:hAnsi="Times New Roman" w:cs="Times New Roman"/>
        </w:rPr>
        <w:t>).</w:t>
      </w:r>
    </w:p>
    <w:p w14:paraId="268A3618" w14:textId="414E54FA" w:rsidR="006D5D85" w:rsidRPr="005B1572" w:rsidRDefault="0036329A" w:rsidP="006D5D85">
      <w:pPr>
        <w:spacing w:line="480" w:lineRule="auto"/>
        <w:ind w:firstLine="720"/>
        <w:contextualSpacing/>
        <w:rPr>
          <w:rFonts w:ascii="Times New Roman" w:eastAsia="Times New Roman" w:hAnsi="Times New Roman" w:cs="Times New Roman"/>
        </w:rPr>
      </w:pPr>
      <w:ins w:id="329" w:author="JL" w:date="2018-12-02T09:11:00Z">
        <w:r w:rsidRPr="005B1572">
          <w:rPr>
            <w:rFonts w:ascii="Times New Roman" w:eastAsia="Times New Roman" w:hAnsi="Times New Roman" w:cs="Times New Roman"/>
          </w:rPr>
          <w:t xml:space="preserve">This raises a </w:t>
        </w:r>
      </w:ins>
      <w:del w:id="330" w:author="JL" w:date="2018-12-02T09:11:00Z">
        <w:r w:rsidRPr="005B1572" w:rsidDel="0036329A">
          <w:rPr>
            <w:rFonts w:ascii="Times New Roman" w:eastAsia="Times New Roman" w:hAnsi="Times New Roman" w:cs="Times New Roman"/>
          </w:rPr>
          <w:delText>A</w:delText>
        </w:r>
        <w:r w:rsidR="00C70753" w:rsidRPr="005B1572" w:rsidDel="0036329A">
          <w:rPr>
            <w:rFonts w:ascii="Times New Roman" w:eastAsia="Times New Roman" w:hAnsi="Times New Roman" w:cs="Times New Roman"/>
          </w:rPr>
          <w:delText xml:space="preserve"> </w:delText>
        </w:r>
      </w:del>
      <w:r w:rsidR="00C70753" w:rsidRPr="005B1572">
        <w:rPr>
          <w:rFonts w:ascii="Times New Roman" w:eastAsia="Times New Roman" w:hAnsi="Times New Roman" w:cs="Times New Roman"/>
        </w:rPr>
        <w:t xml:space="preserve">number of practical concerns </w:t>
      </w:r>
      <w:del w:id="331" w:author="JL" w:date="2018-12-02T09:11:00Z">
        <w:r w:rsidRPr="005B1572" w:rsidDel="0036329A">
          <w:rPr>
            <w:rFonts w:ascii="Times New Roman" w:eastAsia="Times New Roman" w:hAnsi="Times New Roman" w:cs="Times New Roman"/>
          </w:rPr>
          <w:delText xml:space="preserve">are raised </w:delText>
        </w:r>
      </w:del>
      <w:r w:rsidR="00C70753" w:rsidRPr="005B1572">
        <w:rPr>
          <w:rFonts w:ascii="Times New Roman" w:eastAsia="Times New Roman" w:hAnsi="Times New Roman" w:cs="Times New Roman"/>
        </w:rPr>
        <w:t>for compan</w:t>
      </w:r>
      <w:ins w:id="332" w:author="JL" w:date="2018-12-02T09:11:00Z">
        <w:r w:rsidRPr="005B1572">
          <w:rPr>
            <w:rFonts w:ascii="Times New Roman" w:eastAsia="Times New Roman" w:hAnsi="Times New Roman" w:cs="Times New Roman"/>
          </w:rPr>
          <w:t>ies,</w:t>
        </w:r>
      </w:ins>
      <w:del w:id="333" w:author="JL" w:date="2018-12-02T09:11:00Z">
        <w:r w:rsidRPr="005B1572" w:rsidDel="0036329A">
          <w:rPr>
            <w:rFonts w:ascii="Times New Roman" w:eastAsia="Times New Roman" w:hAnsi="Times New Roman" w:cs="Times New Roman"/>
          </w:rPr>
          <w:delText>y</w:delText>
        </w:r>
      </w:del>
      <w:r w:rsidR="00C70753" w:rsidRPr="005B1572">
        <w:rPr>
          <w:rFonts w:ascii="Times New Roman" w:eastAsia="Times New Roman" w:hAnsi="Times New Roman" w:cs="Times New Roman"/>
        </w:rPr>
        <w:t xml:space="preserve"> such as whether they may be exposed to </w:t>
      </w:r>
      <w:del w:id="334" w:author="JL" w:date="2018-12-02T09:11:00Z">
        <w:r w:rsidR="00C70753" w:rsidRPr="005B1572" w:rsidDel="0036329A">
          <w:rPr>
            <w:rFonts w:ascii="Times New Roman" w:eastAsia="Times New Roman" w:hAnsi="Times New Roman" w:cs="Times New Roman"/>
          </w:rPr>
          <w:delText>F</w:delText>
        </w:r>
        <w:r w:rsidRPr="005B1572" w:rsidDel="0036329A">
          <w:rPr>
            <w:rFonts w:ascii="Times New Roman" w:eastAsia="Times New Roman" w:hAnsi="Times New Roman" w:cs="Times New Roman"/>
          </w:rPr>
          <w:delText xml:space="preserve">alse </w:delText>
        </w:r>
        <w:r w:rsidR="00C70753" w:rsidRPr="005B1572" w:rsidDel="0036329A">
          <w:rPr>
            <w:rFonts w:ascii="Times New Roman" w:eastAsia="Times New Roman" w:hAnsi="Times New Roman" w:cs="Times New Roman"/>
          </w:rPr>
          <w:delText>C</w:delText>
        </w:r>
        <w:r w:rsidRPr="005B1572" w:rsidDel="0036329A">
          <w:rPr>
            <w:rFonts w:ascii="Times New Roman" w:eastAsia="Times New Roman" w:hAnsi="Times New Roman" w:cs="Times New Roman"/>
          </w:rPr>
          <w:delText xml:space="preserve">laim </w:delText>
        </w:r>
        <w:r w:rsidR="00C70753" w:rsidRPr="005B1572" w:rsidDel="0036329A">
          <w:rPr>
            <w:rFonts w:ascii="Times New Roman" w:eastAsia="Times New Roman" w:hAnsi="Times New Roman" w:cs="Times New Roman"/>
          </w:rPr>
          <w:delText>A</w:delText>
        </w:r>
        <w:r w:rsidRPr="005B1572" w:rsidDel="0036329A">
          <w:rPr>
            <w:rFonts w:ascii="Times New Roman" w:eastAsia="Times New Roman" w:hAnsi="Times New Roman" w:cs="Times New Roman"/>
          </w:rPr>
          <w:delText>ct</w:delText>
        </w:r>
      </w:del>
      <w:ins w:id="335" w:author="JL" w:date="2018-12-02T09:11:00Z">
        <w:r w:rsidRPr="005B1572">
          <w:rPr>
            <w:rFonts w:ascii="Times New Roman" w:eastAsia="Times New Roman" w:hAnsi="Times New Roman" w:cs="Times New Roman"/>
          </w:rPr>
          <w:t>FCA</w:t>
        </w:r>
      </w:ins>
      <w:r w:rsidR="00C70753" w:rsidRPr="005B1572">
        <w:rPr>
          <w:rFonts w:ascii="Times New Roman" w:eastAsia="Times New Roman" w:hAnsi="Times New Roman" w:cs="Times New Roman"/>
        </w:rPr>
        <w:t xml:space="preserve"> liability for conduct typically challenged by </w:t>
      </w:r>
      <w:del w:id="336" w:author="JL" w:date="2018-12-02T09:11:00Z">
        <w:r w:rsidRPr="005B1572" w:rsidDel="0036329A">
          <w:rPr>
            <w:rFonts w:ascii="Times New Roman" w:eastAsia="Times New Roman" w:hAnsi="Times New Roman" w:cs="Times New Roman"/>
          </w:rPr>
          <w:delText xml:space="preserve">actions by </w:delText>
        </w:r>
      </w:del>
      <w:r w:rsidR="00C70753" w:rsidRPr="005B1572">
        <w:rPr>
          <w:rFonts w:ascii="Times New Roman" w:eastAsia="Times New Roman" w:hAnsi="Times New Roman" w:cs="Times New Roman"/>
        </w:rPr>
        <w:t>private party</w:t>
      </w:r>
      <w:ins w:id="337" w:author="JL" w:date="2018-12-02T09:11:00Z">
        <w:r w:rsidRPr="005B1572">
          <w:rPr>
            <w:rFonts w:ascii="Times New Roman" w:eastAsia="Times New Roman" w:hAnsi="Times New Roman" w:cs="Times New Roman"/>
          </w:rPr>
          <w:t xml:space="preserve"> actions</w:t>
        </w:r>
      </w:ins>
      <w:r w:rsidR="00C70753" w:rsidRPr="005B1572">
        <w:rPr>
          <w:rFonts w:ascii="Times New Roman" w:eastAsia="Times New Roman" w:hAnsi="Times New Roman" w:cs="Times New Roman"/>
        </w:rPr>
        <w:t xml:space="preserve">.  For instance, the </w:t>
      </w:r>
      <w:del w:id="338" w:author="JL" w:date="2018-12-02T09:11:00Z">
        <w:r w:rsidRPr="005B1572" w:rsidDel="0036329A">
          <w:rPr>
            <w:rFonts w:ascii="Times New Roman" w:eastAsia="Times New Roman" w:hAnsi="Times New Roman" w:cs="Times New Roman"/>
          </w:rPr>
          <w:delText>1st</w:delText>
        </w:r>
        <w:r w:rsidR="00C70753" w:rsidRPr="005B1572" w:rsidDel="0036329A">
          <w:rPr>
            <w:rFonts w:ascii="Times New Roman" w:eastAsia="Times New Roman" w:hAnsi="Times New Roman" w:cs="Times New Roman"/>
          </w:rPr>
          <w:delText xml:space="preserve"> </w:delText>
        </w:r>
      </w:del>
      <w:ins w:id="339" w:author="JL" w:date="2018-12-02T09:11:00Z">
        <w:r w:rsidRPr="005B1572">
          <w:rPr>
            <w:rFonts w:ascii="Times New Roman" w:eastAsia="Times New Roman" w:hAnsi="Times New Roman" w:cs="Times New Roman"/>
          </w:rPr>
          <w:t xml:space="preserve">First </w:t>
        </w:r>
      </w:ins>
      <w:r w:rsidR="00C70753" w:rsidRPr="005B1572">
        <w:rPr>
          <w:rFonts w:ascii="Times New Roman" w:eastAsia="Times New Roman" w:hAnsi="Times New Roman" w:cs="Times New Roman"/>
        </w:rPr>
        <w:t xml:space="preserve">Circuit’s construction of FCA in </w:t>
      </w:r>
      <w:ins w:id="340" w:author="JL" w:date="2018-12-05T19:46:00Z">
        <w:r w:rsidR="000023DE" w:rsidRPr="00B20B4C">
          <w:rPr>
            <w:rFonts w:ascii="Times New Roman" w:hAnsi="Times New Roman" w:cs="Times New Roman"/>
            <w:i/>
          </w:rPr>
          <w:t xml:space="preserve">United States </w:t>
        </w:r>
        <w:r w:rsidR="000023DE" w:rsidRPr="005B1572">
          <w:rPr>
            <w:rFonts w:ascii="Times New Roman" w:hAnsi="Times New Roman" w:cs="Times New Roman"/>
            <w:i/>
          </w:rPr>
          <w:t>ex rel.</w:t>
        </w:r>
        <w:r w:rsidR="000023DE" w:rsidRPr="005B1572">
          <w:rPr>
            <w:rFonts w:ascii="Times New Roman" w:hAnsi="Times New Roman" w:cs="Times New Roman"/>
          </w:rPr>
          <w:t xml:space="preserve"> </w:t>
        </w:r>
        <w:r w:rsidR="000023DE" w:rsidRPr="00B20B4C">
          <w:rPr>
            <w:rFonts w:ascii="Times New Roman" w:hAnsi="Times New Roman" w:cs="Times New Roman"/>
            <w:i/>
          </w:rPr>
          <w:t>Hutcheson</w:t>
        </w:r>
        <w:r w:rsidR="000023DE" w:rsidRPr="00B20B4C">
          <w:rPr>
            <w:rFonts w:ascii="Times New Roman" w:hAnsi="Times New Roman" w:cs="Times New Roman"/>
          </w:rPr>
          <w:t xml:space="preserve"> </w:t>
        </w:r>
        <w:r w:rsidR="000023DE" w:rsidRPr="00B20B4C">
          <w:rPr>
            <w:rFonts w:ascii="Times New Roman" w:hAnsi="Times New Roman" w:cs="Times New Roman"/>
            <w:i/>
          </w:rPr>
          <w:t xml:space="preserve">v. </w:t>
        </w:r>
        <w:r w:rsidR="000023DE" w:rsidRPr="00B20B4C">
          <w:rPr>
            <w:rStyle w:val="Emphasis"/>
            <w:rFonts w:ascii="Times New Roman" w:eastAsia="Times New Roman" w:hAnsi="Times New Roman" w:cs="Times New Roman"/>
          </w:rPr>
          <w:t>Blackstone Med</w:t>
        </w:r>
        <w:r w:rsidR="000023DE" w:rsidRPr="005B1572">
          <w:rPr>
            <w:rStyle w:val="Emphasis"/>
            <w:rFonts w:ascii="Times New Roman" w:eastAsia="Times New Roman" w:hAnsi="Times New Roman" w:cs="Times New Roman"/>
          </w:rPr>
          <w:t>ical</w:t>
        </w:r>
        <w:r w:rsidR="000023DE" w:rsidRPr="00B20B4C">
          <w:rPr>
            <w:rStyle w:val="Emphasis"/>
            <w:rFonts w:ascii="Times New Roman" w:eastAsia="Times New Roman" w:hAnsi="Times New Roman" w:cs="Times New Roman"/>
          </w:rPr>
          <w:t>, Inc.</w:t>
        </w:r>
        <w:r w:rsidR="000023DE">
          <w:rPr>
            <w:rStyle w:val="Emphasis"/>
            <w:rFonts w:ascii="Times New Roman" w:eastAsia="Times New Roman" w:hAnsi="Times New Roman" w:cs="Times New Roman"/>
          </w:rPr>
          <w:t xml:space="preserve"> </w:t>
        </w:r>
        <w:r w:rsidR="000023DE" w:rsidRPr="00B85335">
          <w:rPr>
            <w:rStyle w:val="Emphasis"/>
            <w:rFonts w:ascii="Times New Roman" w:eastAsia="Times New Roman" w:hAnsi="Times New Roman" w:cs="Times New Roman"/>
            <w:i w:val="0"/>
            <w:rPrChange w:id="341" w:author="JL" w:date="2018-12-05T19:50:00Z">
              <w:rPr>
                <w:rStyle w:val="Emphasis"/>
                <w:rFonts w:ascii="Times New Roman" w:eastAsia="Times New Roman" w:hAnsi="Times New Roman" w:cs="Times New Roman"/>
              </w:rPr>
            </w:rPrChange>
          </w:rPr>
          <w:t>(2011)</w:t>
        </w:r>
        <w:r w:rsidR="000023DE">
          <w:rPr>
            <w:rStyle w:val="Emphasis"/>
            <w:rFonts w:ascii="Times New Roman" w:eastAsia="Times New Roman" w:hAnsi="Times New Roman" w:cs="Times New Roman"/>
          </w:rPr>
          <w:t xml:space="preserve"> </w:t>
        </w:r>
      </w:ins>
      <w:del w:id="342" w:author="JL" w:date="2018-12-05T19:46:00Z">
        <w:r w:rsidR="00C70753" w:rsidRPr="005B1572" w:rsidDel="000023DE">
          <w:rPr>
            <w:rFonts w:ascii="Times New Roman" w:eastAsia="Times New Roman" w:hAnsi="Times New Roman" w:cs="Times New Roman"/>
            <w:i/>
          </w:rPr>
          <w:delText>Hutcheson</w:delText>
        </w:r>
      </w:del>
      <w:del w:id="343" w:author="JL" w:date="2018-12-05T19:50:00Z">
        <w:r w:rsidR="00C70753" w:rsidRPr="005B1572" w:rsidDel="00821EEC">
          <w:rPr>
            <w:rFonts w:ascii="Times New Roman" w:eastAsia="Times New Roman" w:hAnsi="Times New Roman" w:cs="Times New Roman"/>
          </w:rPr>
          <w:delText xml:space="preserve"> </w:delText>
        </w:r>
      </w:del>
      <w:r w:rsidR="00C70753" w:rsidRPr="005B1572">
        <w:rPr>
          <w:rFonts w:ascii="Times New Roman" w:eastAsia="Times New Roman" w:hAnsi="Times New Roman" w:cs="Times New Roman"/>
        </w:rPr>
        <w:t xml:space="preserve">permits a relator to </w:t>
      </w:r>
      <w:del w:id="344" w:author="JL" w:date="2018-12-02T09:55:00Z">
        <w:r w:rsidR="00D403A8" w:rsidRPr="005B1572" w:rsidDel="00D403A8">
          <w:rPr>
            <w:rFonts w:ascii="Times New Roman" w:eastAsia="Times New Roman" w:hAnsi="Times New Roman" w:cs="Times New Roman"/>
          </w:rPr>
          <w:delText>claim</w:delText>
        </w:r>
        <w:r w:rsidR="00C70753" w:rsidRPr="005B1572" w:rsidDel="00D403A8">
          <w:rPr>
            <w:rFonts w:ascii="Times New Roman" w:eastAsia="Times New Roman" w:hAnsi="Times New Roman" w:cs="Times New Roman"/>
          </w:rPr>
          <w:delText xml:space="preserve"> </w:delText>
        </w:r>
      </w:del>
      <w:ins w:id="345" w:author="JL" w:date="2018-12-02T09:56:00Z">
        <w:r w:rsidR="00D403A8" w:rsidRPr="005B1572">
          <w:rPr>
            <w:rFonts w:ascii="Times New Roman" w:eastAsia="Times New Roman" w:hAnsi="Times New Roman" w:cs="Times New Roman"/>
          </w:rPr>
          <w:t>assert</w:t>
        </w:r>
      </w:ins>
      <w:ins w:id="346" w:author="JL" w:date="2018-12-02T09:55:00Z">
        <w:r w:rsidR="00D403A8" w:rsidRPr="005B1572">
          <w:rPr>
            <w:rFonts w:ascii="Times New Roman" w:eastAsia="Times New Roman" w:hAnsi="Times New Roman" w:cs="Times New Roman"/>
          </w:rPr>
          <w:t xml:space="preserve"> </w:t>
        </w:r>
      </w:ins>
      <w:r w:rsidR="00C70753" w:rsidRPr="005B1572">
        <w:rPr>
          <w:rFonts w:ascii="Times New Roman" w:eastAsia="Times New Roman" w:hAnsi="Times New Roman" w:cs="Times New Roman"/>
        </w:rPr>
        <w:t xml:space="preserve">FCA violations for a party’s alleged failure to comply with a contract provision even when that provision </w:t>
      </w:r>
      <w:commentRangeStart w:id="347"/>
      <w:del w:id="348" w:author="JL" w:date="2018-12-02T09:12:00Z">
        <w:r w:rsidR="001038E3" w:rsidRPr="005B1572" w:rsidDel="001038E3">
          <w:rPr>
            <w:rFonts w:ascii="Times New Roman" w:eastAsia="Times New Roman" w:hAnsi="Times New Roman" w:cs="Times New Roman"/>
          </w:rPr>
          <w:delText xml:space="preserve">isn’t </w:delText>
        </w:r>
        <w:r w:rsidR="00C70753" w:rsidRPr="005B1572" w:rsidDel="001038E3">
          <w:rPr>
            <w:rFonts w:ascii="Times New Roman" w:eastAsia="Times New Roman" w:hAnsi="Times New Roman" w:cs="Times New Roman"/>
          </w:rPr>
          <w:delText>a</w:delText>
        </w:r>
      </w:del>
      <w:ins w:id="349" w:author="JL" w:date="2018-12-02T09:12:00Z">
        <w:r w:rsidR="001038E3" w:rsidRPr="005B1572">
          <w:rPr>
            <w:rFonts w:ascii="Times New Roman" w:eastAsia="Times New Roman" w:hAnsi="Times New Roman" w:cs="Times New Roman"/>
          </w:rPr>
          <w:t xml:space="preserve">is not </w:t>
        </w:r>
        <w:commentRangeEnd w:id="347"/>
        <w:r w:rsidR="001038E3" w:rsidRPr="005B1572">
          <w:rPr>
            <w:rStyle w:val="CommentReference"/>
            <w:rFonts w:ascii="Times New Roman" w:hAnsi="Times New Roman" w:cs="Times New Roman"/>
            <w:sz w:val="24"/>
            <w:szCs w:val="24"/>
            <w:rPrChange w:id="350" w:author="JL" w:date="2018-12-02T11:39:00Z">
              <w:rPr>
                <w:rStyle w:val="CommentReference"/>
              </w:rPr>
            </w:rPrChange>
          </w:rPr>
          <w:commentReference w:id="347"/>
        </w:r>
        <w:r w:rsidR="001038E3" w:rsidRPr="005B1572">
          <w:rPr>
            <w:rFonts w:ascii="Times New Roman" w:eastAsia="Times New Roman" w:hAnsi="Times New Roman" w:cs="Times New Roman"/>
          </w:rPr>
          <w:t>an</w:t>
        </w:r>
      </w:ins>
      <w:r w:rsidR="00C70753" w:rsidRPr="005B1572">
        <w:rPr>
          <w:rFonts w:ascii="Times New Roman" w:eastAsia="Times New Roman" w:hAnsi="Times New Roman" w:cs="Times New Roman"/>
        </w:rPr>
        <w:t xml:space="preserve"> express condition of payment.  </w:t>
      </w:r>
      <w:del w:id="351" w:author="JL" w:date="2018-12-02T09:56:00Z">
        <w:r w:rsidR="00D403A8" w:rsidRPr="005B1572" w:rsidDel="00D403A8">
          <w:rPr>
            <w:rFonts w:ascii="Times New Roman" w:eastAsia="Times New Roman" w:hAnsi="Times New Roman" w:cs="Times New Roman"/>
          </w:rPr>
          <w:delText xml:space="preserve">Ignoring </w:delText>
        </w:r>
      </w:del>
      <w:ins w:id="352" w:author="JL" w:date="2018-12-02T09:56:00Z">
        <w:r w:rsidR="00D403A8" w:rsidRPr="005B1572">
          <w:rPr>
            <w:rFonts w:ascii="Times New Roman" w:eastAsia="Times New Roman" w:hAnsi="Times New Roman" w:cs="Times New Roman"/>
          </w:rPr>
          <w:t xml:space="preserve">Brushing aside any </w:t>
        </w:r>
      </w:ins>
      <w:r w:rsidR="006D5D85" w:rsidRPr="005B1572">
        <w:rPr>
          <w:rFonts w:ascii="Times New Roman" w:eastAsia="Times New Roman" w:hAnsi="Times New Roman" w:cs="Times New Roman"/>
        </w:rPr>
        <w:t xml:space="preserve">practical concerns, the </w:t>
      </w:r>
      <w:del w:id="353" w:author="JL" w:date="2018-12-02T09:56:00Z">
        <w:r w:rsidR="00D403A8" w:rsidRPr="005B1572" w:rsidDel="00D403A8">
          <w:rPr>
            <w:rFonts w:ascii="Times New Roman" w:eastAsia="Times New Roman" w:hAnsi="Times New Roman" w:cs="Times New Roman"/>
          </w:rPr>
          <w:delText>1st</w:delText>
        </w:r>
        <w:r w:rsidR="006D5D85" w:rsidRPr="005B1572" w:rsidDel="00D403A8">
          <w:rPr>
            <w:rFonts w:ascii="Times New Roman" w:eastAsia="Times New Roman" w:hAnsi="Times New Roman" w:cs="Times New Roman"/>
          </w:rPr>
          <w:delText xml:space="preserve"> </w:delText>
        </w:r>
      </w:del>
      <w:ins w:id="354" w:author="JL" w:date="2018-12-02T09:56:00Z">
        <w:r w:rsidR="00D403A8" w:rsidRPr="005B1572">
          <w:rPr>
            <w:rFonts w:ascii="Times New Roman" w:eastAsia="Times New Roman" w:hAnsi="Times New Roman" w:cs="Times New Roman"/>
          </w:rPr>
          <w:t xml:space="preserve">First </w:t>
        </w:r>
      </w:ins>
      <w:r w:rsidR="006D5D85" w:rsidRPr="005B1572">
        <w:rPr>
          <w:rFonts w:ascii="Times New Roman" w:eastAsia="Times New Roman" w:hAnsi="Times New Roman" w:cs="Times New Roman"/>
        </w:rPr>
        <w:t xml:space="preserve">Circuit assured that </w:t>
      </w:r>
      <w:del w:id="355" w:author="JL" w:date="2018-12-02T08:52:00Z">
        <w:r w:rsidR="00734660" w:rsidRPr="005B1572" w:rsidDel="00D0117A">
          <w:rPr>
            <w:rFonts w:ascii="Times New Roman" w:eastAsia="Times New Roman" w:hAnsi="Times New Roman" w:cs="Times New Roman"/>
          </w:rPr>
          <w:delText>‘</w:delText>
        </w:r>
      </w:del>
      <w:ins w:id="356" w:author="JL" w:date="2018-12-02T08:52:00Z">
        <w:r w:rsidR="00D0117A" w:rsidRPr="005B1572">
          <w:rPr>
            <w:rFonts w:ascii="Times New Roman" w:eastAsia="Times New Roman" w:hAnsi="Times New Roman" w:cs="Times New Roman"/>
          </w:rPr>
          <w:t>“</w:t>
        </w:r>
      </w:ins>
      <w:r w:rsidR="006D5D85" w:rsidRPr="005B1572">
        <w:rPr>
          <w:rFonts w:ascii="Times New Roman" w:eastAsia="Times New Roman" w:hAnsi="Times New Roman" w:cs="Times New Roman"/>
        </w:rPr>
        <w:t xml:space="preserve">other means exist to cabin the breadth of the phrase </w:t>
      </w:r>
      <w:del w:id="357" w:author="JL" w:date="2018-12-02T08:52:00Z">
        <w:r w:rsidR="00D0117A" w:rsidRPr="005B1572" w:rsidDel="00D0117A">
          <w:rPr>
            <w:rFonts w:ascii="Times New Roman" w:eastAsia="Times New Roman" w:hAnsi="Times New Roman" w:cs="Times New Roman"/>
          </w:rPr>
          <w:delText>“</w:delText>
        </w:r>
      </w:del>
      <w:ins w:id="358" w:author="JL" w:date="2018-12-02T08:52:00Z">
        <w:r w:rsidR="00D0117A" w:rsidRPr="005B1572">
          <w:rPr>
            <w:rFonts w:ascii="Times New Roman" w:eastAsia="Times New Roman" w:hAnsi="Times New Roman" w:cs="Times New Roman"/>
          </w:rPr>
          <w:t>‘</w:t>
        </w:r>
      </w:ins>
      <w:r w:rsidR="006D5D85" w:rsidRPr="005B1572">
        <w:rPr>
          <w:rFonts w:ascii="Times New Roman" w:eastAsia="Times New Roman" w:hAnsi="Times New Roman" w:cs="Times New Roman"/>
        </w:rPr>
        <w:t>false or fraudulent</w:t>
      </w:r>
      <w:del w:id="359" w:author="JL" w:date="2018-12-02T08:52:00Z">
        <w:r w:rsidR="00D0117A" w:rsidRPr="005B1572" w:rsidDel="00D0117A">
          <w:rPr>
            <w:rFonts w:ascii="Times New Roman" w:eastAsia="Times New Roman" w:hAnsi="Times New Roman" w:cs="Times New Roman"/>
          </w:rPr>
          <w:delText>”</w:delText>
        </w:r>
        <w:r w:rsidR="006D5D85" w:rsidRPr="005B1572" w:rsidDel="00D0117A">
          <w:rPr>
            <w:rFonts w:ascii="Times New Roman" w:eastAsia="Times New Roman" w:hAnsi="Times New Roman" w:cs="Times New Roman"/>
          </w:rPr>
          <w:delText xml:space="preserve"> </w:delText>
        </w:r>
      </w:del>
      <w:ins w:id="360" w:author="JL" w:date="2018-12-02T08:52:00Z">
        <w:r w:rsidR="00D0117A" w:rsidRPr="005B1572">
          <w:rPr>
            <w:rFonts w:ascii="Times New Roman" w:eastAsia="Times New Roman" w:hAnsi="Times New Roman" w:cs="Times New Roman"/>
          </w:rPr>
          <w:t xml:space="preserve">’ </w:t>
        </w:r>
      </w:ins>
      <w:r w:rsidR="006D5D85" w:rsidRPr="005B1572">
        <w:rPr>
          <w:rFonts w:ascii="Times New Roman" w:eastAsia="Times New Roman" w:hAnsi="Times New Roman" w:cs="Times New Roman"/>
        </w:rPr>
        <w:t>as used in the FCA</w:t>
      </w:r>
      <w:del w:id="361" w:author="JL" w:date="2018-12-02T08:52:00Z">
        <w:r w:rsidR="00734660" w:rsidRPr="005B1572" w:rsidDel="00D0117A">
          <w:rPr>
            <w:rFonts w:ascii="Times New Roman" w:eastAsia="Times New Roman" w:hAnsi="Times New Roman" w:cs="Times New Roman"/>
          </w:rPr>
          <w:delText>’</w:delText>
        </w:r>
      </w:del>
      <w:ins w:id="362" w:author="JL" w:date="2018-12-02T08:52:00Z">
        <w:r w:rsidR="00D0117A" w:rsidRPr="005B1572">
          <w:rPr>
            <w:rFonts w:ascii="Times New Roman" w:eastAsia="Times New Roman" w:hAnsi="Times New Roman" w:cs="Times New Roman"/>
          </w:rPr>
          <w:t>”</w:t>
        </w:r>
      </w:ins>
      <w:r w:rsidR="006D5D85" w:rsidRPr="005B1572">
        <w:rPr>
          <w:rFonts w:ascii="Times New Roman" w:eastAsia="Times New Roman" w:hAnsi="Times New Roman" w:cs="Times New Roman"/>
        </w:rPr>
        <w:t xml:space="preserve"> (</w:t>
      </w:r>
      <w:commentRangeStart w:id="363"/>
      <w:ins w:id="364" w:author="JL" w:date="2018-12-02T10:07:00Z">
        <w:r w:rsidR="008016B5" w:rsidRPr="005B1572">
          <w:rPr>
            <w:rFonts w:ascii="Times New Roman" w:hAnsi="Times New Roman" w:cs="Times New Roman"/>
            <w:i/>
            <w:rPrChange w:id="365" w:author="JL" w:date="2018-12-02T11:39:00Z">
              <w:rPr>
                <w:rFonts w:ascii="Times New Roman" w:hAnsi="Times New Roman" w:cs="Times New Roman"/>
              </w:rPr>
            </w:rPrChange>
          </w:rPr>
          <w:t xml:space="preserve">United States </w:t>
        </w:r>
        <w:r w:rsidR="008016B5" w:rsidRPr="005B1572">
          <w:rPr>
            <w:rFonts w:ascii="Times New Roman" w:hAnsi="Times New Roman" w:cs="Times New Roman"/>
            <w:i/>
          </w:rPr>
          <w:t>ex rel.</w:t>
        </w:r>
        <w:r w:rsidR="008016B5" w:rsidRPr="005B1572">
          <w:rPr>
            <w:rFonts w:ascii="Times New Roman" w:hAnsi="Times New Roman" w:cs="Times New Roman"/>
          </w:rPr>
          <w:t xml:space="preserve"> </w:t>
        </w:r>
      </w:ins>
      <w:r w:rsidR="006D5D85" w:rsidRPr="005B1572">
        <w:rPr>
          <w:rFonts w:ascii="Times New Roman" w:hAnsi="Times New Roman" w:cs="Times New Roman"/>
          <w:i/>
          <w:rPrChange w:id="366" w:author="JL" w:date="2018-12-02T11:39:00Z">
            <w:rPr>
              <w:rFonts w:ascii="Times New Roman" w:hAnsi="Times New Roman" w:cs="Times New Roman"/>
              <w:sz w:val="20"/>
              <w:szCs w:val="20"/>
            </w:rPr>
          </w:rPrChange>
        </w:rPr>
        <w:t>Hutcheson</w:t>
      </w:r>
      <w:ins w:id="367" w:author="JL" w:date="2018-12-02T10:04:00Z">
        <w:r w:rsidR="00952CCA" w:rsidRPr="005B1572">
          <w:rPr>
            <w:rFonts w:ascii="Times New Roman" w:hAnsi="Times New Roman" w:cs="Times New Roman"/>
            <w:rPrChange w:id="368" w:author="JL" w:date="2018-12-02T11:39:00Z">
              <w:rPr>
                <w:rFonts w:ascii="Times New Roman" w:hAnsi="Times New Roman" w:cs="Times New Roman"/>
                <w:i/>
              </w:rPr>
            </w:rPrChange>
          </w:rPr>
          <w:t xml:space="preserve"> </w:t>
        </w:r>
        <w:r w:rsidR="00952CCA" w:rsidRPr="005B1572">
          <w:rPr>
            <w:rFonts w:ascii="Times New Roman" w:hAnsi="Times New Roman" w:cs="Times New Roman"/>
            <w:i/>
            <w:rPrChange w:id="369" w:author="JL" w:date="2018-12-02T11:39:00Z">
              <w:rPr>
                <w:rFonts w:ascii="Times New Roman" w:hAnsi="Times New Roman" w:cs="Times New Roman"/>
              </w:rPr>
            </w:rPrChange>
          </w:rPr>
          <w:t xml:space="preserve">v. </w:t>
        </w:r>
        <w:r w:rsidR="00952CCA" w:rsidRPr="005B1572">
          <w:rPr>
            <w:rStyle w:val="Emphasis"/>
            <w:rFonts w:ascii="Times New Roman" w:eastAsia="Times New Roman" w:hAnsi="Times New Roman" w:cs="Times New Roman"/>
            <w:rPrChange w:id="370" w:author="JL" w:date="2018-12-02T11:39:00Z">
              <w:rPr>
                <w:rStyle w:val="Emphasis"/>
                <w:rFonts w:ascii="Times New Roman" w:eastAsia="Times New Roman" w:hAnsi="Times New Roman" w:cs="Times New Roman"/>
                <w:i w:val="0"/>
                <w:sz w:val="20"/>
                <w:szCs w:val="20"/>
              </w:rPr>
            </w:rPrChange>
          </w:rPr>
          <w:t>Blackstone Med</w:t>
        </w:r>
      </w:ins>
      <w:ins w:id="371" w:author="JL" w:date="2018-12-02T10:10:00Z">
        <w:r w:rsidR="00247C1B" w:rsidRPr="005B1572">
          <w:rPr>
            <w:rStyle w:val="Emphasis"/>
            <w:rFonts w:ascii="Times New Roman" w:eastAsia="Times New Roman" w:hAnsi="Times New Roman" w:cs="Times New Roman"/>
          </w:rPr>
          <w:t>ical</w:t>
        </w:r>
      </w:ins>
      <w:ins w:id="372" w:author="JL" w:date="2018-12-02T10:04:00Z">
        <w:r w:rsidR="00952CCA" w:rsidRPr="005B1572">
          <w:rPr>
            <w:rStyle w:val="Emphasis"/>
            <w:rFonts w:ascii="Times New Roman" w:eastAsia="Times New Roman" w:hAnsi="Times New Roman" w:cs="Times New Roman"/>
            <w:rPrChange w:id="373" w:author="JL" w:date="2018-12-02T11:39:00Z">
              <w:rPr>
                <w:rStyle w:val="Emphasis"/>
                <w:rFonts w:ascii="Times New Roman" w:eastAsia="Times New Roman" w:hAnsi="Times New Roman" w:cs="Times New Roman"/>
                <w:i w:val="0"/>
                <w:sz w:val="20"/>
                <w:szCs w:val="20"/>
              </w:rPr>
            </w:rPrChange>
          </w:rPr>
          <w:t>, Inc.</w:t>
        </w:r>
      </w:ins>
      <w:commentRangeEnd w:id="363"/>
      <w:ins w:id="374" w:author="JL" w:date="2018-12-02T10:37:00Z">
        <w:r w:rsidR="00A30ECB" w:rsidRPr="005B1572">
          <w:rPr>
            <w:rStyle w:val="CommentReference"/>
            <w:rFonts w:ascii="Times New Roman" w:hAnsi="Times New Roman" w:cs="Times New Roman"/>
            <w:sz w:val="24"/>
            <w:szCs w:val="24"/>
            <w:rPrChange w:id="375" w:author="JL" w:date="2018-12-02T11:39:00Z">
              <w:rPr>
                <w:rStyle w:val="CommentReference"/>
              </w:rPr>
            </w:rPrChange>
          </w:rPr>
          <w:commentReference w:id="363"/>
        </w:r>
      </w:ins>
      <w:r w:rsidR="006D5D85" w:rsidRPr="005B1572">
        <w:rPr>
          <w:rFonts w:ascii="Times New Roman" w:hAnsi="Times New Roman" w:cs="Times New Roman"/>
          <w:rPrChange w:id="376" w:author="JL" w:date="2018-12-02T11:39:00Z">
            <w:rPr>
              <w:rFonts w:ascii="Times New Roman" w:hAnsi="Times New Roman" w:cs="Times New Roman"/>
              <w:sz w:val="20"/>
              <w:szCs w:val="20"/>
            </w:rPr>
          </w:rPrChange>
        </w:rPr>
        <w:t xml:space="preserve">, </w:t>
      </w:r>
      <w:ins w:id="377" w:author="JL" w:date="2018-12-02T10:04:00Z">
        <w:r w:rsidR="00952CCA" w:rsidRPr="005B1572">
          <w:rPr>
            <w:rFonts w:ascii="Times New Roman" w:hAnsi="Times New Roman" w:cs="Times New Roman"/>
          </w:rPr>
          <w:t xml:space="preserve">2011, </w:t>
        </w:r>
      </w:ins>
      <w:del w:id="378" w:author="JL" w:date="2018-12-02T10:04:00Z">
        <w:r w:rsidR="006D5D85" w:rsidRPr="005B1572" w:rsidDel="00952CCA">
          <w:rPr>
            <w:rFonts w:ascii="Times New Roman" w:hAnsi="Times New Roman" w:cs="Times New Roman"/>
            <w:rPrChange w:id="379" w:author="JL" w:date="2018-12-02T11:39:00Z">
              <w:rPr>
                <w:rFonts w:ascii="Times New Roman" w:hAnsi="Times New Roman" w:cs="Times New Roman"/>
                <w:sz w:val="20"/>
                <w:szCs w:val="20"/>
              </w:rPr>
            </w:rPrChange>
          </w:rPr>
          <w:delText xml:space="preserve">647 F.3d at </w:delText>
        </w:r>
      </w:del>
      <w:ins w:id="380" w:author="JL" w:date="2018-12-02T10:04:00Z">
        <w:r w:rsidR="00952CCA" w:rsidRPr="005B1572">
          <w:rPr>
            <w:rFonts w:ascii="Times New Roman" w:hAnsi="Times New Roman" w:cs="Times New Roman"/>
          </w:rPr>
          <w:t xml:space="preserve">p. </w:t>
        </w:r>
      </w:ins>
      <w:r w:rsidR="006D5D85" w:rsidRPr="005B1572">
        <w:rPr>
          <w:rFonts w:ascii="Times New Roman" w:hAnsi="Times New Roman" w:cs="Times New Roman"/>
          <w:rPrChange w:id="381" w:author="JL" w:date="2018-12-02T11:39:00Z">
            <w:rPr>
              <w:rFonts w:ascii="Times New Roman" w:hAnsi="Times New Roman" w:cs="Times New Roman"/>
              <w:sz w:val="20"/>
              <w:szCs w:val="20"/>
            </w:rPr>
          </w:rPrChange>
        </w:rPr>
        <w:t>388).</w:t>
      </w:r>
      <w:r w:rsidR="006D5D85" w:rsidRPr="005B1572">
        <w:rPr>
          <w:rFonts w:ascii="Times New Roman" w:eastAsia="Times New Roman" w:hAnsi="Times New Roman" w:cs="Times New Roman"/>
        </w:rPr>
        <w:t xml:space="preserve">  After all, the court reason</w:t>
      </w:r>
      <w:ins w:id="382" w:author="JL" w:date="2018-12-02T09:56:00Z">
        <w:r w:rsidR="00D403A8" w:rsidRPr="005B1572">
          <w:rPr>
            <w:rFonts w:ascii="Times New Roman" w:eastAsia="Times New Roman" w:hAnsi="Times New Roman" w:cs="Times New Roman"/>
          </w:rPr>
          <w:t>ed</w:t>
        </w:r>
      </w:ins>
      <w:del w:id="383" w:author="JL" w:date="2018-12-02T09:56:00Z">
        <w:r w:rsidR="006D5D85" w:rsidRPr="005B1572" w:rsidDel="00D403A8">
          <w:rPr>
            <w:rFonts w:ascii="Times New Roman" w:eastAsia="Times New Roman" w:hAnsi="Times New Roman" w:cs="Times New Roman"/>
          </w:rPr>
          <w:delText>s</w:delText>
        </w:r>
      </w:del>
      <w:r w:rsidR="006D5D85" w:rsidRPr="005B1572">
        <w:rPr>
          <w:rFonts w:ascii="Times New Roman" w:eastAsia="Times New Roman" w:hAnsi="Times New Roman" w:cs="Times New Roman"/>
        </w:rPr>
        <w:t xml:space="preserve">, FCA liability requires that the defendant acted knowingly and </w:t>
      </w:r>
      <w:ins w:id="384" w:author="JL" w:date="2018-12-02T09:56:00Z">
        <w:r w:rsidR="00D403A8" w:rsidRPr="005B1572">
          <w:rPr>
            <w:rFonts w:ascii="Times New Roman" w:eastAsia="Times New Roman" w:hAnsi="Times New Roman" w:cs="Times New Roman"/>
          </w:rPr>
          <w:t xml:space="preserve">that </w:t>
        </w:r>
      </w:ins>
      <w:r w:rsidR="006D5D85" w:rsidRPr="005B1572">
        <w:rPr>
          <w:rFonts w:ascii="Times New Roman" w:eastAsia="Times New Roman" w:hAnsi="Times New Roman" w:cs="Times New Roman"/>
        </w:rPr>
        <w:t>the false claim was material to the government’s decision to pay (</w:t>
      </w:r>
      <w:ins w:id="385" w:author="JL" w:date="2018-12-02T10:09:00Z">
        <w:r w:rsidR="008016B5" w:rsidRPr="005B1572">
          <w:rPr>
            <w:rFonts w:ascii="Times New Roman" w:hAnsi="Times New Roman" w:cs="Times New Roman"/>
            <w:i/>
          </w:rPr>
          <w:t>United States ex rel.</w:t>
        </w:r>
        <w:r w:rsidR="008016B5" w:rsidRPr="005B1572">
          <w:rPr>
            <w:rFonts w:ascii="Times New Roman" w:hAnsi="Times New Roman" w:cs="Times New Roman"/>
          </w:rPr>
          <w:t xml:space="preserve"> </w:t>
        </w:r>
      </w:ins>
      <w:r w:rsidR="006D5D85" w:rsidRPr="005B1572">
        <w:rPr>
          <w:rFonts w:ascii="Times New Roman" w:hAnsi="Times New Roman" w:cs="Times New Roman"/>
          <w:i/>
          <w:rPrChange w:id="386" w:author="JL" w:date="2018-12-02T11:39:00Z">
            <w:rPr>
              <w:rFonts w:ascii="Times New Roman" w:hAnsi="Times New Roman" w:cs="Times New Roman"/>
              <w:sz w:val="20"/>
              <w:szCs w:val="20"/>
            </w:rPr>
          </w:rPrChange>
        </w:rPr>
        <w:t>Hutcheson</w:t>
      </w:r>
      <w:ins w:id="387" w:author="JL" w:date="2018-12-02T10:05:00Z">
        <w:r w:rsidR="00952CCA" w:rsidRPr="005B1572">
          <w:rPr>
            <w:rFonts w:ascii="Times New Roman" w:hAnsi="Times New Roman" w:cs="Times New Roman"/>
            <w:i/>
            <w:rPrChange w:id="388" w:author="JL" w:date="2018-12-02T11:39:00Z">
              <w:rPr>
                <w:rFonts w:ascii="Times New Roman" w:hAnsi="Times New Roman" w:cs="Times New Roman"/>
              </w:rPr>
            </w:rPrChange>
          </w:rPr>
          <w:t xml:space="preserve"> </w:t>
        </w:r>
        <w:r w:rsidR="00952CCA" w:rsidRPr="005B1572">
          <w:rPr>
            <w:rFonts w:ascii="Times New Roman" w:hAnsi="Times New Roman" w:cs="Times New Roman"/>
            <w:i/>
          </w:rPr>
          <w:t xml:space="preserve">v. </w:t>
        </w:r>
        <w:r w:rsidR="00952CCA" w:rsidRPr="005B1572">
          <w:rPr>
            <w:rStyle w:val="Emphasis"/>
            <w:rFonts w:ascii="Times New Roman" w:eastAsia="Times New Roman" w:hAnsi="Times New Roman" w:cs="Times New Roman"/>
          </w:rPr>
          <w:t>Blackstone Med</w:t>
        </w:r>
      </w:ins>
      <w:ins w:id="389" w:author="JL" w:date="2018-12-02T10:10:00Z">
        <w:r w:rsidR="00247C1B" w:rsidRPr="005B1572">
          <w:rPr>
            <w:rStyle w:val="Emphasis"/>
            <w:rFonts w:ascii="Times New Roman" w:eastAsia="Times New Roman" w:hAnsi="Times New Roman" w:cs="Times New Roman"/>
          </w:rPr>
          <w:t>ical</w:t>
        </w:r>
      </w:ins>
      <w:ins w:id="390" w:author="JL" w:date="2018-12-02T10:05:00Z">
        <w:r w:rsidR="00952CCA" w:rsidRPr="005B1572">
          <w:rPr>
            <w:rStyle w:val="Emphasis"/>
            <w:rFonts w:ascii="Times New Roman" w:eastAsia="Times New Roman" w:hAnsi="Times New Roman" w:cs="Times New Roman"/>
          </w:rPr>
          <w:t>, Inc.</w:t>
        </w:r>
      </w:ins>
      <w:r w:rsidR="006D5D85" w:rsidRPr="005B1572">
        <w:rPr>
          <w:rFonts w:ascii="Times New Roman" w:hAnsi="Times New Roman" w:cs="Times New Roman"/>
          <w:rPrChange w:id="391" w:author="JL" w:date="2018-12-02T11:39:00Z">
            <w:rPr>
              <w:rFonts w:ascii="Times New Roman" w:hAnsi="Times New Roman" w:cs="Times New Roman"/>
              <w:sz w:val="20"/>
              <w:szCs w:val="20"/>
            </w:rPr>
          </w:rPrChange>
        </w:rPr>
        <w:t xml:space="preserve">, </w:t>
      </w:r>
      <w:ins w:id="392" w:author="JL" w:date="2018-12-02T10:05:00Z">
        <w:r w:rsidR="00952CCA" w:rsidRPr="005B1572">
          <w:rPr>
            <w:rFonts w:ascii="Times New Roman" w:hAnsi="Times New Roman" w:cs="Times New Roman"/>
          </w:rPr>
          <w:t xml:space="preserve">2011, </w:t>
        </w:r>
      </w:ins>
      <w:del w:id="393" w:author="JL" w:date="2018-12-02T10:05:00Z">
        <w:r w:rsidR="006D5D85" w:rsidRPr="005B1572" w:rsidDel="00952CCA">
          <w:rPr>
            <w:rFonts w:ascii="Times New Roman" w:hAnsi="Times New Roman" w:cs="Times New Roman"/>
            <w:rPrChange w:id="394" w:author="JL" w:date="2018-12-02T11:39:00Z">
              <w:rPr>
                <w:rFonts w:ascii="Times New Roman" w:hAnsi="Times New Roman" w:cs="Times New Roman"/>
                <w:sz w:val="20"/>
                <w:szCs w:val="20"/>
              </w:rPr>
            </w:rPrChange>
          </w:rPr>
          <w:delText xml:space="preserve">647 F.3d at </w:delText>
        </w:r>
      </w:del>
      <w:ins w:id="395" w:author="JL" w:date="2018-12-02T10:05:00Z">
        <w:r w:rsidR="00952CCA" w:rsidRPr="005B1572">
          <w:rPr>
            <w:rFonts w:ascii="Times New Roman" w:hAnsi="Times New Roman" w:cs="Times New Roman"/>
          </w:rPr>
          <w:t xml:space="preserve">p. </w:t>
        </w:r>
      </w:ins>
      <w:r w:rsidR="006D5D85" w:rsidRPr="005B1572">
        <w:rPr>
          <w:rFonts w:ascii="Times New Roman" w:hAnsi="Times New Roman" w:cs="Times New Roman"/>
          <w:rPrChange w:id="396" w:author="JL" w:date="2018-12-02T11:39:00Z">
            <w:rPr>
              <w:rFonts w:ascii="Times New Roman" w:hAnsi="Times New Roman" w:cs="Times New Roman"/>
              <w:sz w:val="20"/>
              <w:szCs w:val="20"/>
            </w:rPr>
          </w:rPrChange>
        </w:rPr>
        <w:t>388)</w:t>
      </w:r>
      <w:r w:rsidR="006D5D85" w:rsidRPr="005B1572">
        <w:rPr>
          <w:rFonts w:ascii="Times New Roman" w:eastAsia="Times New Roman" w:hAnsi="Times New Roman" w:cs="Times New Roman"/>
        </w:rPr>
        <w:t>.</w:t>
      </w:r>
    </w:p>
    <w:p w14:paraId="2B1F38AF" w14:textId="0715F7FB" w:rsidR="00D403A8" w:rsidRPr="005B1572" w:rsidRDefault="00667C7A" w:rsidP="00D403A8">
      <w:pPr>
        <w:spacing w:line="480" w:lineRule="auto"/>
        <w:ind w:firstLine="720"/>
        <w:contextualSpacing/>
        <w:rPr>
          <w:ins w:id="397" w:author="JL" w:date="2018-12-02T09:54:00Z"/>
          <w:rFonts w:ascii="Times New Roman" w:eastAsia="Times New Roman" w:hAnsi="Times New Roman" w:cs="Times New Roman"/>
        </w:rPr>
      </w:pPr>
      <w:r w:rsidRPr="005B1572">
        <w:rPr>
          <w:rFonts w:ascii="Times New Roman" w:hAnsi="Times New Roman" w:cs="Times New Roman"/>
        </w:rPr>
        <w:t xml:space="preserve">Policy reasons call into question the </w:t>
      </w:r>
      <w:del w:id="398" w:author="JL" w:date="2018-12-02T09:57:00Z">
        <w:r w:rsidR="00D403A8" w:rsidRPr="005B1572" w:rsidDel="00D403A8">
          <w:rPr>
            <w:rFonts w:ascii="Times New Roman" w:hAnsi="Times New Roman" w:cs="Times New Roman"/>
          </w:rPr>
          <w:delText>correctness</w:delText>
        </w:r>
        <w:r w:rsidRPr="005B1572" w:rsidDel="00D403A8">
          <w:rPr>
            <w:rFonts w:ascii="Times New Roman" w:hAnsi="Times New Roman" w:cs="Times New Roman"/>
          </w:rPr>
          <w:delText xml:space="preserve"> </w:delText>
        </w:r>
      </w:del>
      <w:commentRangeStart w:id="399"/>
      <w:ins w:id="400" w:author="JL" w:date="2018-12-02T09:57:00Z">
        <w:r w:rsidR="00D403A8" w:rsidRPr="005B1572">
          <w:rPr>
            <w:rFonts w:ascii="Times New Roman" w:hAnsi="Times New Roman" w:cs="Times New Roman"/>
          </w:rPr>
          <w:t xml:space="preserve">appropriateness </w:t>
        </w:r>
      </w:ins>
      <w:commentRangeEnd w:id="399"/>
      <w:ins w:id="401" w:author="JL" w:date="2018-12-02T11:40:00Z">
        <w:r w:rsidR="00757125">
          <w:rPr>
            <w:rStyle w:val="CommentReference"/>
          </w:rPr>
          <w:commentReference w:id="399"/>
        </w:r>
      </w:ins>
      <w:r w:rsidRPr="005B1572">
        <w:rPr>
          <w:rFonts w:ascii="Times New Roman" w:hAnsi="Times New Roman" w:cs="Times New Roman"/>
        </w:rPr>
        <w:t xml:space="preserve">of applying FCA so liberally.  </w:t>
      </w:r>
      <w:r w:rsidRPr="005B1572">
        <w:rPr>
          <w:rFonts w:ascii="Times New Roman" w:eastAsia="Times New Roman" w:hAnsi="Times New Roman" w:cs="Times New Roman"/>
        </w:rPr>
        <w:t xml:space="preserve">The </w:t>
      </w:r>
      <w:ins w:id="402" w:author="JL" w:date="2018-12-05T19:47:00Z">
        <w:r w:rsidR="000023DE" w:rsidRPr="005B1572">
          <w:rPr>
            <w:rFonts w:ascii="Times New Roman" w:hAnsi="Times New Roman" w:cs="Times New Roman"/>
            <w:i/>
          </w:rPr>
          <w:t>United States ex rel.</w:t>
        </w:r>
        <w:r w:rsidR="000023DE" w:rsidRPr="005B1572">
          <w:rPr>
            <w:rFonts w:ascii="Times New Roman" w:hAnsi="Times New Roman" w:cs="Times New Roman"/>
          </w:rPr>
          <w:t xml:space="preserve"> </w:t>
        </w:r>
        <w:r w:rsidR="000023DE" w:rsidRPr="00B20B4C">
          <w:rPr>
            <w:rFonts w:ascii="Times New Roman" w:hAnsi="Times New Roman" w:cs="Times New Roman"/>
            <w:i/>
          </w:rPr>
          <w:t xml:space="preserve">Westmoreland </w:t>
        </w:r>
        <w:r w:rsidR="000023DE" w:rsidRPr="00B20B4C">
          <w:rPr>
            <w:rStyle w:val="Emphasis"/>
            <w:rFonts w:ascii="Times New Roman" w:eastAsia="Times New Roman" w:hAnsi="Times New Roman" w:cs="Times New Roman"/>
          </w:rPr>
          <w:t>v. Amgen Inc. et al.</w:t>
        </w:r>
        <w:r w:rsidR="000023DE" w:rsidRPr="000023DE">
          <w:rPr>
            <w:rFonts w:ascii="Times New Roman" w:hAnsi="Times New Roman" w:cs="Times New Roman"/>
            <w:i/>
            <w:rPrChange w:id="403" w:author="JL" w:date="2018-12-05T19:47:00Z">
              <w:rPr>
                <w:rFonts w:ascii="Times New Roman" w:hAnsi="Times New Roman" w:cs="Times New Roman"/>
              </w:rPr>
            </w:rPrChange>
          </w:rPr>
          <w:t xml:space="preserve"> </w:t>
        </w:r>
        <w:r w:rsidR="000023DE" w:rsidRPr="00B85335">
          <w:rPr>
            <w:rFonts w:ascii="Times New Roman" w:hAnsi="Times New Roman" w:cs="Times New Roman"/>
          </w:rPr>
          <w:t>(</w:t>
        </w:r>
        <w:r w:rsidR="000023DE" w:rsidRPr="00B85335">
          <w:rPr>
            <w:rFonts w:ascii="Times New Roman" w:hAnsi="Times New Roman" w:cs="Times New Roman"/>
          </w:rPr>
          <w:t>2011</w:t>
        </w:r>
        <w:r w:rsidR="000023DE" w:rsidRPr="00821EEC">
          <w:rPr>
            <w:rFonts w:ascii="Times New Roman" w:hAnsi="Times New Roman" w:cs="Times New Roman"/>
          </w:rPr>
          <w:t>)</w:t>
        </w:r>
      </w:ins>
      <w:ins w:id="404" w:author="JL" w:date="2018-12-05T19:51:00Z">
        <w:r w:rsidR="00821EEC">
          <w:rPr>
            <w:rFonts w:ascii="Times New Roman" w:hAnsi="Times New Roman" w:cs="Times New Roman"/>
          </w:rPr>
          <w:t xml:space="preserve"> </w:t>
        </w:r>
      </w:ins>
      <w:del w:id="405" w:author="JL" w:date="2018-12-05T19:47:00Z">
        <w:r w:rsidRPr="005B1572" w:rsidDel="000023DE">
          <w:rPr>
            <w:rFonts w:ascii="Times New Roman" w:eastAsia="Times New Roman" w:hAnsi="Times New Roman" w:cs="Times New Roman"/>
            <w:i/>
          </w:rPr>
          <w:delText>Westmoreland</w:delText>
        </w:r>
        <w:r w:rsidRPr="005B1572" w:rsidDel="000023DE">
          <w:rPr>
            <w:rFonts w:ascii="Times New Roman" w:eastAsia="Times New Roman" w:hAnsi="Times New Roman" w:cs="Times New Roman"/>
          </w:rPr>
          <w:delText xml:space="preserve"> </w:delText>
        </w:r>
      </w:del>
      <w:r w:rsidRPr="005B1572">
        <w:rPr>
          <w:rFonts w:ascii="Times New Roman" w:eastAsia="Times New Roman" w:hAnsi="Times New Roman" w:cs="Times New Roman"/>
        </w:rPr>
        <w:t xml:space="preserve">court observed that while the </w:t>
      </w:r>
    </w:p>
    <w:p w14:paraId="3A09FAD5" w14:textId="4FCAB3E9" w:rsidR="00D403A8" w:rsidRPr="005B1572" w:rsidRDefault="00D403A8">
      <w:pPr>
        <w:spacing w:line="480" w:lineRule="auto"/>
        <w:ind w:left="720"/>
        <w:contextualSpacing/>
        <w:rPr>
          <w:ins w:id="406" w:author="JL" w:date="2018-12-02T09:54:00Z"/>
          <w:rFonts w:ascii="Times New Roman" w:hAnsi="Times New Roman" w:cs="Times New Roman"/>
          <w:rPrChange w:id="407" w:author="JL" w:date="2018-12-02T11:39:00Z">
            <w:rPr>
              <w:ins w:id="408" w:author="JL" w:date="2018-12-02T09:54:00Z"/>
              <w:rFonts w:ascii="Times New Roman" w:hAnsi="Times New Roman" w:cs="Times New Roman"/>
              <w:sz w:val="20"/>
              <w:szCs w:val="20"/>
            </w:rPr>
          </w:rPrChange>
        </w:rPr>
        <w:pPrChange w:id="409" w:author="JL" w:date="2018-12-02T09:55:00Z">
          <w:pPr>
            <w:spacing w:line="480" w:lineRule="auto"/>
            <w:contextualSpacing/>
          </w:pPr>
        </w:pPrChange>
      </w:pPr>
      <w:del w:id="410" w:author="JL" w:date="2018-12-02T09:54:00Z">
        <w:r w:rsidRPr="005B1572" w:rsidDel="00D403A8">
          <w:rPr>
            <w:rFonts w:ascii="Times New Roman" w:eastAsia="Times New Roman" w:hAnsi="Times New Roman" w:cs="Times New Roman"/>
          </w:rPr>
          <w:delText>‘</w:delText>
        </w:r>
      </w:del>
      <w:r w:rsidR="00667C7A" w:rsidRPr="005B1572">
        <w:rPr>
          <w:rFonts w:ascii="Times New Roman" w:eastAsia="Times New Roman" w:hAnsi="Times New Roman" w:cs="Times New Roman"/>
        </w:rPr>
        <w:t xml:space="preserve">provider agreements speak to the compliance of the providers rather than third parties… this is of no moment as to whether they rendered the relevant claims false or fraudulent.  The agreements amount to a representation of compliance with the relevant anti-kickback </w:t>
      </w:r>
    </w:p>
    <w:p w14:paraId="449279FD" w14:textId="0E3F1386" w:rsidR="00675C2C" w:rsidRPr="005B1572" w:rsidRDefault="00675C2C" w:rsidP="00CA2A2D">
      <w:pPr>
        <w:spacing w:line="480" w:lineRule="auto"/>
        <w:ind w:firstLine="720"/>
        <w:contextualSpacing/>
        <w:rPr>
          <w:rFonts w:ascii="Times New Roman" w:hAnsi="Times New Roman" w:cs="Times New Roman"/>
        </w:rPr>
      </w:pPr>
    </w:p>
    <w:sectPr w:rsidR="00675C2C" w:rsidRPr="005B1572" w:rsidSect="008957A1">
      <w:headerReference w:type="even" r:id="rId11"/>
      <w:headerReference w:type="default" r:id="rId12"/>
      <w:footerReference w:type="even" r:id="rId13"/>
      <w:footerReference w:type="default" r:id="rId14"/>
      <w:pgSz w:w="12240" w:h="15840"/>
      <w:pgMar w:top="1440" w:right="1440" w:bottom="1440" w:left="1440" w:header="720" w:footer="720" w:gutter="0"/>
      <w:pgNumType w:start="6"/>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JL" w:date="2018-12-02T08:57:00Z" w:initials="JL">
    <w:p w14:paraId="658B3049" w14:textId="602104EB" w:rsidR="00DE1517" w:rsidRDefault="00DE1517">
      <w:pPr>
        <w:pStyle w:val="CommentText"/>
      </w:pPr>
      <w:r>
        <w:rPr>
          <w:rStyle w:val="CommentReference"/>
        </w:rPr>
        <w:annotationRef/>
      </w:r>
      <w:r w:rsidR="00F31C96">
        <w:rPr>
          <w:rFonts w:ascii="Calibri" w:eastAsiaTheme="minorHAnsi" w:hAnsi="Calibri" w:cs="Calibri"/>
          <w:color w:val="353535"/>
        </w:rPr>
        <w:t>APA: Level 2 headings are flush left, bold, and title case.</w:t>
      </w:r>
    </w:p>
  </w:comment>
  <w:comment w:id="26" w:author="JL" w:date="2018-12-02T09:00:00Z" w:initials="JL">
    <w:p w14:paraId="5A6EB007" w14:textId="1429578F" w:rsidR="00057774" w:rsidRDefault="00057774">
      <w:pPr>
        <w:pStyle w:val="CommentText"/>
      </w:pPr>
      <w:r>
        <w:rPr>
          <w:rStyle w:val="CommentReference"/>
        </w:rPr>
        <w:annotationRef/>
      </w:r>
      <w:r>
        <w:t>Are more recent statistics available?</w:t>
      </w:r>
    </w:p>
  </w:comment>
  <w:comment w:id="31" w:author="JL" w:date="2018-12-02T09:37:00Z" w:initials="JL">
    <w:p w14:paraId="7C8EBAB8" w14:textId="5FC8CEF5" w:rsidR="00F37F53" w:rsidRDefault="00F37F53">
      <w:pPr>
        <w:pStyle w:val="CommentText"/>
      </w:pPr>
      <w:r>
        <w:rPr>
          <w:rStyle w:val="CommentReference"/>
        </w:rPr>
        <w:annotationRef/>
      </w:r>
      <w:r w:rsidR="00F51153">
        <w:t>Please c</w:t>
      </w:r>
      <w:r>
        <w:t>heck your number.</w:t>
      </w:r>
      <w:r w:rsidR="00F51153">
        <w:t xml:space="preserve"> This seems low.</w:t>
      </w:r>
    </w:p>
  </w:comment>
  <w:comment w:id="58" w:author="JL" w:date="2018-12-02T08:52:00Z" w:initials="JL">
    <w:p w14:paraId="7D7CE777" w14:textId="0CE42396" w:rsidR="00D0117A" w:rsidRDefault="00D0117A">
      <w:pPr>
        <w:pStyle w:val="CommentText"/>
      </w:pPr>
      <w:r>
        <w:rPr>
          <w:rStyle w:val="CommentReference"/>
        </w:rPr>
        <w:annotationRef/>
      </w:r>
      <w:r>
        <w:t xml:space="preserve">Please note that </w:t>
      </w:r>
      <w:r w:rsidR="004732A5">
        <w:t xml:space="preserve">APA and </w:t>
      </w:r>
      <w:r w:rsidR="004732A5">
        <w:rPr>
          <w:rFonts w:ascii="Calibri" w:eastAsiaTheme="minorHAnsi" w:hAnsi="Calibri" w:cs="Calibri"/>
          <w:color w:val="353535"/>
        </w:rPr>
        <w:t>US English use the double quote mark (“) as the primary quote mark, the single quote mark (‘) as the secondary.</w:t>
      </w:r>
    </w:p>
  </w:comment>
  <w:comment w:id="73" w:author="JL" w:date="2018-12-02T08:47:00Z" w:initials="JL">
    <w:p w14:paraId="7A042304" w14:textId="59989824" w:rsidR="005C560C" w:rsidRDefault="005C560C">
      <w:pPr>
        <w:pStyle w:val="CommentText"/>
      </w:pPr>
      <w:r>
        <w:rPr>
          <w:rStyle w:val="CommentReference"/>
        </w:rPr>
        <w:annotationRef/>
      </w:r>
      <w:r>
        <w:t>Define abbreviations at first use.</w:t>
      </w:r>
    </w:p>
  </w:comment>
  <w:comment w:id="75" w:author="JL" w:date="2018-12-02T08:54:00Z" w:initials="JL">
    <w:p w14:paraId="399088C5" w14:textId="77777777" w:rsidR="001C138E" w:rsidRDefault="001C138E">
      <w:pPr>
        <w:pStyle w:val="CommentText"/>
      </w:pPr>
      <w:r>
        <w:rPr>
          <w:rStyle w:val="CommentReference"/>
        </w:rPr>
        <w:annotationRef/>
      </w:r>
      <w:r>
        <w:t>In US English, this word is hyphenated when used as an adjective.</w:t>
      </w:r>
    </w:p>
    <w:p w14:paraId="1FA9530C" w14:textId="77777777" w:rsidR="00FC4A99" w:rsidRDefault="00FC4A99">
      <w:pPr>
        <w:pStyle w:val="CommentText"/>
      </w:pPr>
    </w:p>
    <w:p w14:paraId="04CC559C" w14:textId="61E02D46" w:rsidR="00FC4A99" w:rsidRDefault="00FC4A99">
      <w:pPr>
        <w:pStyle w:val="CommentText"/>
      </w:pPr>
      <w:r>
        <w:rPr>
          <w:rFonts w:ascii="Calibri" w:eastAsiaTheme="minorHAnsi" w:hAnsi="Calibri" w:cs="Calibri"/>
          <w:color w:val="353535"/>
        </w:rPr>
        <w:t xml:space="preserve">All spellings have been checked using </w:t>
      </w:r>
      <w:r>
        <w:rPr>
          <w:rFonts w:ascii="Calibri" w:eastAsiaTheme="minorHAnsi" w:hAnsi="Calibri" w:cs="Calibri"/>
          <w:i/>
          <w:iCs/>
          <w:color w:val="353535"/>
        </w:rPr>
        <w:t>Merriam-Webster’s Dictionary</w:t>
      </w:r>
      <w:r>
        <w:rPr>
          <w:rFonts w:ascii="Calibri" w:eastAsiaTheme="minorHAnsi" w:hAnsi="Calibri" w:cs="Calibri"/>
          <w:color w:val="353535"/>
        </w:rPr>
        <w:t>, which is a widely accepted and highly regarded authority on the US English language.</w:t>
      </w:r>
    </w:p>
  </w:comment>
  <w:comment w:id="115" w:author="JL" w:date="2018-12-02T08:55:00Z" w:initials="JL">
    <w:p w14:paraId="2F58BD62" w14:textId="58EA7FE6" w:rsidR="007105BC" w:rsidRDefault="007105BC">
      <w:pPr>
        <w:pStyle w:val="CommentText"/>
      </w:pPr>
      <w:r>
        <w:rPr>
          <w:rStyle w:val="CommentReference"/>
        </w:rPr>
        <w:annotationRef/>
      </w:r>
      <w:r>
        <w:t xml:space="preserve">APA: </w:t>
      </w:r>
      <w:r>
        <w:rPr>
          <w:rFonts w:ascii="Calibri" w:eastAsiaTheme="minorHAnsi" w:hAnsi="Calibri" w:cs="Calibri"/>
          <w:color w:val="353535"/>
        </w:rPr>
        <w:t>Direct quotations 40 words or longer should be placed in a free-standing block of typewritten lines with quotation marks omitted.</w:t>
      </w:r>
    </w:p>
  </w:comment>
  <w:comment w:id="145" w:author="JL" w:date="2018-12-02T09:13:00Z" w:initials="JL">
    <w:p w14:paraId="38C9315B" w14:textId="06682640" w:rsidR="008210EB" w:rsidRPr="00140AE8" w:rsidRDefault="008210EB">
      <w:pPr>
        <w:pStyle w:val="CommentText"/>
        <w:rPr>
          <w:rFonts w:cstheme="minorHAnsi"/>
        </w:rPr>
      </w:pPr>
      <w:r>
        <w:rPr>
          <w:rStyle w:val="CommentReference"/>
        </w:rPr>
        <w:annotationRef/>
      </w:r>
      <w:r w:rsidRPr="00140AE8">
        <w:rPr>
          <w:rFonts w:eastAsiaTheme="minorHAnsi" w:cstheme="minorHAnsi"/>
          <w:color w:val="353535"/>
        </w:rPr>
        <w:t>Use the article “a” before words that are pronounced with an initial consonant sound and “an” before words that are pronounced with an initial vowel sound.</w:t>
      </w:r>
    </w:p>
  </w:comment>
  <w:comment w:id="155" w:author="JL" w:date="2018-12-02T09:43:00Z" w:initials="JL">
    <w:p w14:paraId="788DB887" w14:textId="3EFE1AA9" w:rsidR="00BD6F79" w:rsidRDefault="00BD6F79">
      <w:pPr>
        <w:pStyle w:val="CommentText"/>
      </w:pPr>
      <w:r>
        <w:rPr>
          <w:rStyle w:val="CommentReference"/>
        </w:rPr>
        <w:annotationRef/>
      </w:r>
      <w:r>
        <w:t>Word choice</w:t>
      </w:r>
    </w:p>
  </w:comment>
  <w:comment w:id="193" w:author="JL" w:date="2018-12-02T10:36:00Z" w:initials="JL">
    <w:p w14:paraId="15A7531E" w14:textId="27401964" w:rsidR="00840DE7" w:rsidRDefault="00840DE7">
      <w:pPr>
        <w:pStyle w:val="CommentText"/>
      </w:pPr>
      <w:r>
        <w:rPr>
          <w:rStyle w:val="CommentReference"/>
        </w:rPr>
        <w:annotationRef/>
      </w:r>
      <w:r>
        <w:t>Insert the page number of the direct quote.</w:t>
      </w:r>
    </w:p>
  </w:comment>
  <w:comment w:id="202" w:author="JL" w:date="2018-12-02T08:58:00Z" w:initials="JL">
    <w:p w14:paraId="7B536520" w14:textId="56AA8362" w:rsidR="00F55F1B" w:rsidRDefault="00F55F1B">
      <w:pPr>
        <w:pStyle w:val="CommentText"/>
      </w:pPr>
      <w:r>
        <w:rPr>
          <w:rStyle w:val="CommentReference"/>
        </w:rPr>
        <w:annotationRef/>
      </w:r>
      <w:r>
        <w:t>Use previously defined abbreviations consistently.</w:t>
      </w:r>
    </w:p>
  </w:comment>
  <w:comment w:id="245" w:author="JL" w:date="2018-12-02T13:36:00Z" w:initials="JL">
    <w:p w14:paraId="34723C49" w14:textId="247F4217" w:rsidR="0091779E" w:rsidRDefault="0091779E">
      <w:pPr>
        <w:pStyle w:val="CommentText"/>
      </w:pPr>
      <w:r>
        <w:rPr>
          <w:rStyle w:val="CommentReference"/>
        </w:rPr>
        <w:annotationRef/>
      </w:r>
      <w:r>
        <w:t>APA follows a modified Bluebook</w:t>
      </w:r>
      <w:r w:rsidR="00E10742">
        <w:t xml:space="preserve"> style</w:t>
      </w:r>
      <w:r>
        <w:t>.</w:t>
      </w:r>
    </w:p>
  </w:comment>
  <w:comment w:id="263" w:author="JL" w:date="2018-12-02T09:06:00Z" w:initials="JL">
    <w:p w14:paraId="295E434E" w14:textId="5DCBA4E0" w:rsidR="00EF38A3" w:rsidRDefault="00EF38A3">
      <w:pPr>
        <w:pStyle w:val="CommentText"/>
      </w:pPr>
      <w:r>
        <w:rPr>
          <w:rStyle w:val="CommentReference"/>
        </w:rPr>
        <w:annotationRef/>
      </w:r>
      <w:r>
        <w:t>Spell out numbers less than 10.</w:t>
      </w:r>
    </w:p>
  </w:comment>
  <w:comment w:id="280" w:author="JL" w:date="2018-12-02T10:16:00Z" w:initials="JL">
    <w:p w14:paraId="22815A33" w14:textId="714A121A" w:rsidR="005E66EA" w:rsidRDefault="005E66EA">
      <w:pPr>
        <w:pStyle w:val="CommentText"/>
      </w:pPr>
      <w:r>
        <w:rPr>
          <w:rStyle w:val="CommentReference"/>
        </w:rPr>
        <w:annotationRef/>
      </w:r>
      <w:r w:rsidR="00140AE8">
        <w:t>Insert the page number of the direct quote.</w:t>
      </w:r>
    </w:p>
  </w:comment>
  <w:comment w:id="293" w:author="JL" w:date="2018-12-02T09:07:00Z" w:initials="JL">
    <w:p w14:paraId="29DF1269" w14:textId="39CB037E" w:rsidR="004464EE" w:rsidRDefault="004464EE">
      <w:pPr>
        <w:pStyle w:val="CommentText"/>
      </w:pPr>
      <w:r>
        <w:rPr>
          <w:rStyle w:val="CommentReference"/>
        </w:rPr>
        <w:annotationRef/>
      </w:r>
      <w:r w:rsidR="00140AE8">
        <w:t>Insert the page number of the direct quote.</w:t>
      </w:r>
    </w:p>
  </w:comment>
  <w:comment w:id="297" w:author="JL" w:date="2018-12-02T08:56:00Z" w:initials="JL">
    <w:p w14:paraId="7024DA68" w14:textId="38D2AB58" w:rsidR="003C06E2" w:rsidRDefault="003C06E2">
      <w:pPr>
        <w:pStyle w:val="CommentText"/>
      </w:pPr>
      <w:r>
        <w:rPr>
          <w:rStyle w:val="CommentReference"/>
        </w:rPr>
        <w:annotationRef/>
      </w:r>
      <w:r>
        <w:rPr>
          <w:rFonts w:ascii="Calibri" w:eastAsiaTheme="minorHAnsi" w:hAnsi="Calibri" w:cs="Calibri"/>
          <w:color w:val="353535"/>
        </w:rPr>
        <w:t>Use an em dash (—) to set off an element or to digress from the main clause. No space on either side.</w:t>
      </w:r>
    </w:p>
  </w:comment>
  <w:comment w:id="309" w:author="JL" w:date="2018-12-02T09:10:00Z" w:initials="JL">
    <w:p w14:paraId="2FE70315" w14:textId="1002BC19" w:rsidR="0036329A" w:rsidRDefault="0036329A">
      <w:pPr>
        <w:pStyle w:val="CommentText"/>
      </w:pPr>
      <w:r>
        <w:rPr>
          <w:rStyle w:val="CommentReference"/>
        </w:rPr>
        <w:annotationRef/>
      </w:r>
      <w:r w:rsidR="00140AE8">
        <w:t>Insert the page number of the direct quote.</w:t>
      </w:r>
    </w:p>
  </w:comment>
  <w:comment w:id="347" w:author="JL" w:date="2018-12-02T09:12:00Z" w:initials="JL">
    <w:p w14:paraId="72B60CCA" w14:textId="4AF9E5E0" w:rsidR="001038E3" w:rsidRDefault="001038E3">
      <w:pPr>
        <w:pStyle w:val="CommentText"/>
      </w:pPr>
      <w:r>
        <w:rPr>
          <w:rStyle w:val="CommentReference"/>
        </w:rPr>
        <w:annotationRef/>
      </w:r>
      <w:r>
        <w:rPr>
          <w:rFonts w:ascii="Calibri" w:eastAsiaTheme="minorHAnsi" w:hAnsi="Calibri" w:cs="Calibri"/>
          <w:color w:val="353535"/>
        </w:rPr>
        <w:t>Avoid contractions in academic and professional work because they are informal.</w:t>
      </w:r>
    </w:p>
  </w:comment>
  <w:comment w:id="363" w:author="JL" w:date="2018-12-02T10:37:00Z" w:initials="JL">
    <w:p w14:paraId="54275B64" w14:textId="77777777" w:rsidR="00A30ECB" w:rsidRDefault="00A30ECB" w:rsidP="00A30ECB">
      <w:pPr>
        <w:pStyle w:val="CommentText"/>
      </w:pPr>
      <w:r>
        <w:rPr>
          <w:rStyle w:val="CommentReference"/>
        </w:rPr>
        <w:annotationRef/>
      </w:r>
      <w:r>
        <w:t>Changed to Times New Roman 12 point for consistency.</w:t>
      </w:r>
    </w:p>
    <w:p w14:paraId="68CD97AF" w14:textId="324116BA" w:rsidR="00A30ECB" w:rsidRDefault="00A30ECB">
      <w:pPr>
        <w:pStyle w:val="CommentText"/>
      </w:pPr>
    </w:p>
  </w:comment>
  <w:comment w:id="399" w:author="JL" w:date="2018-12-02T11:40:00Z" w:initials="JL">
    <w:p w14:paraId="3004A01F" w14:textId="1276CAD6" w:rsidR="00757125" w:rsidRDefault="00757125">
      <w:pPr>
        <w:pStyle w:val="CommentText"/>
      </w:pPr>
      <w:r>
        <w:rPr>
          <w:rStyle w:val="CommentReference"/>
        </w:rPr>
        <w:annotationRef/>
      </w:r>
      <w:r>
        <w:t>Word choice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58B3049" w15:done="0"/>
  <w15:commentEx w15:paraId="5A6EB007" w15:done="0"/>
  <w15:commentEx w15:paraId="7C8EBAB8" w15:done="0"/>
  <w15:commentEx w15:paraId="7D7CE777" w15:done="0"/>
  <w15:commentEx w15:paraId="7A042304" w15:done="0"/>
  <w15:commentEx w15:paraId="04CC559C" w15:done="0"/>
  <w15:commentEx w15:paraId="2F58BD62" w15:done="0"/>
  <w15:commentEx w15:paraId="38C9315B" w15:done="0"/>
  <w15:commentEx w15:paraId="788DB887" w15:done="0"/>
  <w15:commentEx w15:paraId="15A7531E" w15:done="0"/>
  <w15:commentEx w15:paraId="7B536520" w15:done="0"/>
  <w15:commentEx w15:paraId="34723C49" w15:done="0"/>
  <w15:commentEx w15:paraId="295E434E" w15:done="0"/>
  <w15:commentEx w15:paraId="22815A33" w15:done="0"/>
  <w15:commentEx w15:paraId="29DF1269" w15:done="0"/>
  <w15:commentEx w15:paraId="7024DA68" w15:done="0"/>
  <w15:commentEx w15:paraId="2FE70315" w15:done="0"/>
  <w15:commentEx w15:paraId="72B60CCA" w15:done="0"/>
  <w15:commentEx w15:paraId="68CD97AF" w15:done="0"/>
  <w15:commentEx w15:paraId="3004A01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8B3049" w16cid:durableId="1FAE1CF4"/>
  <w16cid:commentId w16cid:paraId="5A6EB007" w16cid:durableId="1FAE1DA0"/>
  <w16cid:commentId w16cid:paraId="7C8EBAB8" w16cid:durableId="1FAE2670"/>
  <w16cid:commentId w16cid:paraId="7D7CE777" w16cid:durableId="1FAE1BD1"/>
  <w16cid:commentId w16cid:paraId="7A042304" w16cid:durableId="1FAE1ABE"/>
  <w16cid:commentId w16cid:paraId="04CC559C" w16cid:durableId="1FAE1C2F"/>
  <w16cid:commentId w16cid:paraId="2F58BD62" w16cid:durableId="1FAE1C9E"/>
  <w16cid:commentId w16cid:paraId="38C9315B" w16cid:durableId="1FAE20D4"/>
  <w16cid:commentId w16cid:paraId="788DB887" w16cid:durableId="1FAE27D7"/>
  <w16cid:commentId w16cid:paraId="15A7531E" w16cid:durableId="1FAE3424"/>
  <w16cid:commentId w16cid:paraId="7B536520" w16cid:durableId="1FAE1D2D"/>
  <w16cid:commentId w16cid:paraId="34723C49" w16cid:durableId="1FAE5E5A"/>
  <w16cid:commentId w16cid:paraId="295E434E" w16cid:durableId="1FAE1F19"/>
  <w16cid:commentId w16cid:paraId="22815A33" w16cid:durableId="1FAE2F7D"/>
  <w16cid:commentId w16cid:paraId="29DF1269" w16cid:durableId="1FAE1F44"/>
  <w16cid:commentId w16cid:paraId="7024DA68" w16cid:durableId="1FAE1CD3"/>
  <w16cid:commentId w16cid:paraId="2FE70315" w16cid:durableId="1FAE1FFD"/>
  <w16cid:commentId w16cid:paraId="72B60CCA" w16cid:durableId="1FAE2084"/>
  <w16cid:commentId w16cid:paraId="68CD97AF" w16cid:durableId="1FAE3480"/>
  <w16cid:commentId w16cid:paraId="3004A01F" w16cid:durableId="1FAE431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8E137F" w14:textId="77777777" w:rsidR="00A778D1" w:rsidRDefault="00A778D1" w:rsidP="008C533C">
      <w:r>
        <w:separator/>
      </w:r>
    </w:p>
  </w:endnote>
  <w:endnote w:type="continuationSeparator" w:id="0">
    <w:p w14:paraId="17ADAAF3" w14:textId="77777777" w:rsidR="00A778D1" w:rsidRDefault="00A778D1" w:rsidP="008C5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031DE" w14:textId="77777777" w:rsidR="00B80E43" w:rsidRDefault="00B80E43" w:rsidP="00072355">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235FD06" w14:textId="77777777" w:rsidR="00B80E43" w:rsidRDefault="00B80E43" w:rsidP="00590A1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ustomXmlDelRangeStart w:id="425" w:author="JL" w:date="2018-12-02T09:35:00Z"/>
  <w:sdt>
    <w:sdtPr>
      <w:rPr>
        <w:rStyle w:val="PageNumber"/>
      </w:rPr>
      <w:id w:val="-568812936"/>
      <w:docPartObj>
        <w:docPartGallery w:val="Page Numbers (Bottom of Page)"/>
        <w:docPartUnique/>
      </w:docPartObj>
    </w:sdtPr>
    <w:sdtEndPr>
      <w:rPr>
        <w:rStyle w:val="PageNumber"/>
      </w:rPr>
    </w:sdtEndPr>
    <w:sdtContent>
      <w:customXmlDelRangeEnd w:id="425"/>
      <w:p w14:paraId="418B0A43" w14:textId="6E1DD651" w:rsidR="00072355" w:rsidDel="00130A1A" w:rsidRDefault="00072355" w:rsidP="00BA2B68">
        <w:pPr>
          <w:pStyle w:val="Footer"/>
          <w:framePr w:wrap="none" w:vAnchor="text" w:hAnchor="margin" w:xAlign="center" w:y="1"/>
          <w:rPr>
            <w:del w:id="426" w:author="JL" w:date="2018-12-02T09:35:00Z"/>
            <w:rStyle w:val="PageNumber"/>
          </w:rPr>
        </w:pPr>
        <w:del w:id="427" w:author="JL" w:date="2018-12-02T09:35:00Z">
          <w:r w:rsidDel="00130A1A">
            <w:rPr>
              <w:rStyle w:val="PageNumber"/>
            </w:rPr>
            <w:fldChar w:fldCharType="begin"/>
          </w:r>
          <w:r w:rsidDel="00130A1A">
            <w:rPr>
              <w:rStyle w:val="PageNumber"/>
            </w:rPr>
            <w:delInstrText xml:space="preserve"> PAGE </w:delInstrText>
          </w:r>
          <w:r w:rsidDel="00130A1A">
            <w:rPr>
              <w:rStyle w:val="PageNumber"/>
            </w:rPr>
            <w:fldChar w:fldCharType="separate"/>
          </w:r>
          <w:r w:rsidDel="00130A1A">
            <w:rPr>
              <w:rStyle w:val="PageNumber"/>
              <w:noProof/>
            </w:rPr>
            <w:delText>25</w:delText>
          </w:r>
          <w:r w:rsidDel="00130A1A">
            <w:rPr>
              <w:rStyle w:val="PageNumber"/>
            </w:rPr>
            <w:fldChar w:fldCharType="end"/>
          </w:r>
        </w:del>
      </w:p>
      <w:customXmlDelRangeStart w:id="428" w:author="JL" w:date="2018-12-02T09:35:00Z"/>
    </w:sdtContent>
  </w:sdt>
  <w:customXmlDelRangeEnd w:id="428"/>
  <w:p w14:paraId="57433661" w14:textId="268CF00E" w:rsidR="00B80E43" w:rsidRPr="007F34B8" w:rsidRDefault="00B80E43" w:rsidP="00590A1E">
    <w:pPr>
      <w:pStyle w:val="Footer"/>
      <w:ind w:right="360"/>
      <w:jc w:val="right"/>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AFFC35" w14:textId="77777777" w:rsidR="00A778D1" w:rsidRDefault="00A778D1" w:rsidP="008C533C">
      <w:r>
        <w:separator/>
      </w:r>
    </w:p>
  </w:footnote>
  <w:footnote w:type="continuationSeparator" w:id="0">
    <w:p w14:paraId="2E7216FB" w14:textId="77777777" w:rsidR="00A778D1" w:rsidRDefault="00A778D1" w:rsidP="008C5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ustomXmlInsRangeStart w:id="411" w:author="JL" w:date="2018-12-02T09:35:00Z"/>
  <w:sdt>
    <w:sdtPr>
      <w:rPr>
        <w:rStyle w:val="PageNumber"/>
      </w:rPr>
      <w:id w:val="1708373127"/>
      <w:docPartObj>
        <w:docPartGallery w:val="Page Numbers (Top of Page)"/>
        <w:docPartUnique/>
      </w:docPartObj>
    </w:sdtPr>
    <w:sdtEndPr>
      <w:rPr>
        <w:rStyle w:val="PageNumber"/>
      </w:rPr>
    </w:sdtEndPr>
    <w:sdtContent>
      <w:customXmlInsRangeEnd w:id="411"/>
      <w:p w14:paraId="70B27271" w14:textId="2C6B7EBE" w:rsidR="00130A1A" w:rsidRDefault="00130A1A" w:rsidP="00BA2B68">
        <w:pPr>
          <w:pStyle w:val="Header"/>
          <w:framePr w:wrap="none" w:vAnchor="text" w:hAnchor="margin" w:xAlign="right" w:y="1"/>
          <w:rPr>
            <w:ins w:id="412" w:author="JL" w:date="2018-12-02T09:35:00Z"/>
            <w:rStyle w:val="PageNumber"/>
          </w:rPr>
        </w:pPr>
        <w:ins w:id="413" w:author="JL" w:date="2018-12-02T09:35:00Z">
          <w:r>
            <w:rPr>
              <w:rStyle w:val="PageNumber"/>
            </w:rPr>
            <w:fldChar w:fldCharType="begin"/>
          </w:r>
          <w:r>
            <w:rPr>
              <w:rStyle w:val="PageNumber"/>
            </w:rPr>
            <w:instrText xml:space="preserve"> PAGE </w:instrText>
          </w:r>
          <w:r>
            <w:rPr>
              <w:rStyle w:val="PageNumber"/>
            </w:rPr>
            <w:fldChar w:fldCharType="end"/>
          </w:r>
        </w:ins>
      </w:p>
      <w:customXmlInsRangeStart w:id="414" w:author="JL" w:date="2018-12-02T09:35:00Z"/>
    </w:sdtContent>
  </w:sdt>
  <w:customXmlInsRangeEnd w:id="414"/>
  <w:p w14:paraId="738A0F62" w14:textId="77777777" w:rsidR="00130A1A" w:rsidRDefault="00130A1A">
    <w:pPr>
      <w:pStyle w:val="Header"/>
      <w:ind w:right="360"/>
      <w:pPrChange w:id="415" w:author="JL" w:date="2018-12-02T09:35:00Z">
        <w:pPr>
          <w:pStyle w:val="Header"/>
        </w:pPr>
      </w:pPrChang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Times New Roman" w:hAnsi="Times New Roman" w:cs="Times New Roman"/>
      </w:rPr>
      <w:id w:val="762583136"/>
      <w:docPartObj>
        <w:docPartGallery w:val="Page Numbers (Top of Page)"/>
        <w:docPartUnique/>
      </w:docPartObj>
    </w:sdtPr>
    <w:sdtEndPr>
      <w:rPr>
        <w:rStyle w:val="PageNumber"/>
      </w:rPr>
    </w:sdtEndPr>
    <w:sdtContent>
      <w:p w14:paraId="07B404B2" w14:textId="77AE78B7" w:rsidR="00130A1A" w:rsidRPr="00130A1A" w:rsidRDefault="00130A1A" w:rsidP="00BA2B68">
        <w:pPr>
          <w:pStyle w:val="Header"/>
          <w:framePr w:wrap="none" w:vAnchor="text" w:hAnchor="margin" w:xAlign="right" w:y="1"/>
          <w:rPr>
            <w:rStyle w:val="PageNumber"/>
            <w:rFonts w:ascii="Times New Roman" w:hAnsi="Times New Roman" w:cs="Times New Roman"/>
            <w:rPrChange w:id="416" w:author="JL" w:date="2018-12-02T09:36:00Z">
              <w:rPr>
                <w:rStyle w:val="PageNumber"/>
              </w:rPr>
            </w:rPrChange>
          </w:rPr>
        </w:pPr>
        <w:r w:rsidRPr="00130A1A">
          <w:rPr>
            <w:rStyle w:val="PageNumber"/>
            <w:rFonts w:ascii="Times New Roman" w:hAnsi="Times New Roman" w:cs="Times New Roman"/>
            <w:rPrChange w:id="417" w:author="JL" w:date="2018-12-02T09:36:00Z">
              <w:rPr>
                <w:rStyle w:val="PageNumber"/>
              </w:rPr>
            </w:rPrChange>
          </w:rPr>
          <w:fldChar w:fldCharType="begin"/>
        </w:r>
        <w:r w:rsidRPr="00130A1A">
          <w:rPr>
            <w:rStyle w:val="PageNumber"/>
            <w:rFonts w:ascii="Times New Roman" w:hAnsi="Times New Roman" w:cs="Times New Roman"/>
            <w:rPrChange w:id="418" w:author="JL" w:date="2018-12-02T09:36:00Z">
              <w:rPr>
                <w:rStyle w:val="PageNumber"/>
              </w:rPr>
            </w:rPrChange>
          </w:rPr>
          <w:instrText xml:space="preserve"> PAGE </w:instrText>
        </w:r>
        <w:r w:rsidRPr="00130A1A">
          <w:rPr>
            <w:rStyle w:val="PageNumber"/>
            <w:rFonts w:ascii="Times New Roman" w:hAnsi="Times New Roman" w:cs="Times New Roman"/>
            <w:rPrChange w:id="419" w:author="JL" w:date="2018-12-02T09:36:00Z">
              <w:rPr>
                <w:rStyle w:val="PageNumber"/>
              </w:rPr>
            </w:rPrChange>
          </w:rPr>
          <w:fldChar w:fldCharType="separate"/>
        </w:r>
        <w:r w:rsidRPr="00130A1A">
          <w:rPr>
            <w:rStyle w:val="PageNumber"/>
            <w:rFonts w:ascii="Times New Roman" w:hAnsi="Times New Roman" w:cs="Times New Roman"/>
            <w:noProof/>
            <w:rPrChange w:id="420" w:author="JL" w:date="2018-12-02T09:36:00Z">
              <w:rPr>
                <w:rStyle w:val="PageNumber"/>
                <w:noProof/>
              </w:rPr>
            </w:rPrChange>
          </w:rPr>
          <w:t>22</w:t>
        </w:r>
        <w:r w:rsidRPr="00130A1A">
          <w:rPr>
            <w:rStyle w:val="PageNumber"/>
            <w:rFonts w:ascii="Times New Roman" w:hAnsi="Times New Roman" w:cs="Times New Roman"/>
            <w:rPrChange w:id="421" w:author="JL" w:date="2018-12-02T09:36:00Z">
              <w:rPr>
                <w:rStyle w:val="PageNumber"/>
              </w:rPr>
            </w:rPrChange>
          </w:rPr>
          <w:fldChar w:fldCharType="end"/>
        </w:r>
      </w:p>
    </w:sdtContent>
  </w:sdt>
  <w:p w14:paraId="657C2CDB" w14:textId="5D09B970" w:rsidR="00130A1A" w:rsidRPr="00130A1A" w:rsidRDefault="00130A1A">
    <w:pPr>
      <w:pStyle w:val="Header"/>
      <w:ind w:right="360"/>
      <w:rPr>
        <w:rFonts w:ascii="Times New Roman" w:hAnsi="Times New Roman" w:cs="Times New Roman"/>
        <w:caps/>
        <w:rPrChange w:id="422" w:author="JL" w:date="2018-12-02T09:36:00Z">
          <w:rPr/>
        </w:rPrChange>
      </w:rPr>
      <w:pPrChange w:id="423" w:author="JL" w:date="2018-12-02T09:35:00Z">
        <w:pPr>
          <w:pStyle w:val="Header"/>
        </w:pPr>
      </w:pPrChange>
    </w:pPr>
    <w:r w:rsidRPr="00130A1A">
      <w:rPr>
        <w:rFonts w:ascii="Times New Roman" w:hAnsi="Times New Roman" w:cs="Times New Roman"/>
        <w:caps/>
        <w:rPrChange w:id="424" w:author="JL" w:date="2018-12-02T09:36:00Z">
          <w:rPr>
            <w:rFonts w:ascii="Times New Roman" w:hAnsi="Times New Roman" w:cs="Times New Roman"/>
          </w:rPr>
        </w:rPrChange>
      </w:rPr>
      <w:t>The “Self-Fulfilling” Prophecy of FCA Enforcement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604BF"/>
    <w:multiLevelType w:val="hybridMultilevel"/>
    <w:tmpl w:val="965A706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0935B5"/>
    <w:multiLevelType w:val="multilevel"/>
    <w:tmpl w:val="8940F87C"/>
    <w:lvl w:ilvl="0">
      <w:start w:val="1"/>
      <w:numFmt w:val="upperRoman"/>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3299492B"/>
    <w:multiLevelType w:val="hybridMultilevel"/>
    <w:tmpl w:val="8E04916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3A7C12"/>
    <w:multiLevelType w:val="hybridMultilevel"/>
    <w:tmpl w:val="1EC249B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983014"/>
    <w:multiLevelType w:val="hybridMultilevel"/>
    <w:tmpl w:val="67E2B8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43E2F27"/>
    <w:multiLevelType w:val="hybridMultilevel"/>
    <w:tmpl w:val="8B4C466C"/>
    <w:lvl w:ilvl="0" w:tplc="986AC558">
      <w:start w:val="1"/>
      <w:numFmt w:val="upperRoman"/>
      <w:lvlText w:val="%1."/>
      <w:lvlJc w:val="left"/>
      <w:pPr>
        <w:ind w:left="360" w:hanging="360"/>
      </w:pPr>
      <w:rPr>
        <w:rFonts w:hint="default"/>
      </w:rPr>
    </w:lvl>
    <w:lvl w:ilvl="1" w:tplc="04090015">
      <w:start w:val="1"/>
      <w:numFmt w:val="upperLetter"/>
      <w:lvlText w:val="%2."/>
      <w:lvlJc w:val="left"/>
      <w:pPr>
        <w:ind w:left="1080" w:hanging="360"/>
      </w:pPr>
    </w:lvl>
    <w:lvl w:ilvl="2" w:tplc="0409001B">
      <w:start w:val="1"/>
      <w:numFmt w:val="lowerRoman"/>
      <w:lvlText w:val="%3."/>
      <w:lvlJc w:val="right"/>
      <w:pPr>
        <w:ind w:left="198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51567F9"/>
    <w:multiLevelType w:val="hybridMultilevel"/>
    <w:tmpl w:val="06A2F08A"/>
    <w:lvl w:ilvl="0" w:tplc="18FA84D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7776CDD"/>
    <w:multiLevelType w:val="hybridMultilevel"/>
    <w:tmpl w:val="57780B1E"/>
    <w:lvl w:ilvl="0" w:tplc="3DEA8EC4">
      <w:start w:val="1"/>
      <w:numFmt w:val="upperLetter"/>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66634AC"/>
    <w:multiLevelType w:val="hybridMultilevel"/>
    <w:tmpl w:val="119851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313DF2"/>
    <w:multiLevelType w:val="hybridMultilevel"/>
    <w:tmpl w:val="481CB1A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3B108E"/>
    <w:multiLevelType w:val="hybridMultilevel"/>
    <w:tmpl w:val="69242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4C7CB4"/>
    <w:multiLevelType w:val="hybridMultilevel"/>
    <w:tmpl w:val="90F8E5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FA84156"/>
    <w:multiLevelType w:val="multilevel"/>
    <w:tmpl w:val="8514B678"/>
    <w:lvl w:ilvl="0">
      <w:start w:val="1"/>
      <w:numFmt w:val="upp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0"/>
  </w:num>
  <w:num w:numId="2">
    <w:abstractNumId w:val="8"/>
  </w:num>
  <w:num w:numId="3">
    <w:abstractNumId w:val="7"/>
  </w:num>
  <w:num w:numId="4">
    <w:abstractNumId w:val="6"/>
  </w:num>
  <w:num w:numId="5">
    <w:abstractNumId w:val="11"/>
  </w:num>
  <w:num w:numId="6">
    <w:abstractNumId w:val="5"/>
  </w:num>
  <w:num w:numId="7">
    <w:abstractNumId w:val="12"/>
  </w:num>
  <w:num w:numId="8">
    <w:abstractNumId w:val="1"/>
  </w:num>
  <w:num w:numId="9">
    <w:abstractNumId w:val="0"/>
  </w:num>
  <w:num w:numId="10">
    <w:abstractNumId w:val="4"/>
  </w:num>
  <w:num w:numId="11">
    <w:abstractNumId w:val="3"/>
  </w:num>
  <w:num w:numId="12">
    <w:abstractNumId w:val="9"/>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577C0"/>
    <w:rsid w:val="00000F6B"/>
    <w:rsid w:val="000012AA"/>
    <w:rsid w:val="000023DE"/>
    <w:rsid w:val="000032E7"/>
    <w:rsid w:val="00003E43"/>
    <w:rsid w:val="00004286"/>
    <w:rsid w:val="00004299"/>
    <w:rsid w:val="000053EA"/>
    <w:rsid w:val="0000560F"/>
    <w:rsid w:val="00005E57"/>
    <w:rsid w:val="0000658D"/>
    <w:rsid w:val="00011926"/>
    <w:rsid w:val="00012219"/>
    <w:rsid w:val="000133EF"/>
    <w:rsid w:val="0001387E"/>
    <w:rsid w:val="000141FA"/>
    <w:rsid w:val="00015C99"/>
    <w:rsid w:val="00016491"/>
    <w:rsid w:val="000165A7"/>
    <w:rsid w:val="00016780"/>
    <w:rsid w:val="0001692A"/>
    <w:rsid w:val="00017004"/>
    <w:rsid w:val="0002052D"/>
    <w:rsid w:val="0002260C"/>
    <w:rsid w:val="00024145"/>
    <w:rsid w:val="000242DC"/>
    <w:rsid w:val="00024359"/>
    <w:rsid w:val="000253F2"/>
    <w:rsid w:val="0002585C"/>
    <w:rsid w:val="00026DFE"/>
    <w:rsid w:val="00026E24"/>
    <w:rsid w:val="00026F99"/>
    <w:rsid w:val="000307C8"/>
    <w:rsid w:val="00030A77"/>
    <w:rsid w:val="00030DC0"/>
    <w:rsid w:val="00031A6A"/>
    <w:rsid w:val="0003342A"/>
    <w:rsid w:val="00033A7A"/>
    <w:rsid w:val="00033BBE"/>
    <w:rsid w:val="00034038"/>
    <w:rsid w:val="000347B5"/>
    <w:rsid w:val="00034D74"/>
    <w:rsid w:val="00036CAA"/>
    <w:rsid w:val="000408D6"/>
    <w:rsid w:val="000412A3"/>
    <w:rsid w:val="000428DE"/>
    <w:rsid w:val="00042A0B"/>
    <w:rsid w:val="00042B54"/>
    <w:rsid w:val="000439DB"/>
    <w:rsid w:val="00043B7D"/>
    <w:rsid w:val="00045198"/>
    <w:rsid w:val="00045A22"/>
    <w:rsid w:val="0004789F"/>
    <w:rsid w:val="00050FCD"/>
    <w:rsid w:val="00052628"/>
    <w:rsid w:val="00052F4D"/>
    <w:rsid w:val="00053F6B"/>
    <w:rsid w:val="000540BD"/>
    <w:rsid w:val="00056C34"/>
    <w:rsid w:val="00057774"/>
    <w:rsid w:val="00057F5D"/>
    <w:rsid w:val="00061EF3"/>
    <w:rsid w:val="00061F27"/>
    <w:rsid w:val="00062B69"/>
    <w:rsid w:val="000670C5"/>
    <w:rsid w:val="000674B1"/>
    <w:rsid w:val="00067FEA"/>
    <w:rsid w:val="00070208"/>
    <w:rsid w:val="00072355"/>
    <w:rsid w:val="00072785"/>
    <w:rsid w:val="000739BC"/>
    <w:rsid w:val="00074FB0"/>
    <w:rsid w:val="000751E2"/>
    <w:rsid w:val="0007569C"/>
    <w:rsid w:val="00080147"/>
    <w:rsid w:val="00080377"/>
    <w:rsid w:val="000808FE"/>
    <w:rsid w:val="00081F6F"/>
    <w:rsid w:val="00082248"/>
    <w:rsid w:val="000826F5"/>
    <w:rsid w:val="000827A3"/>
    <w:rsid w:val="000849B3"/>
    <w:rsid w:val="000850E5"/>
    <w:rsid w:val="00086EC8"/>
    <w:rsid w:val="0008711F"/>
    <w:rsid w:val="00087C96"/>
    <w:rsid w:val="0009243B"/>
    <w:rsid w:val="0009321A"/>
    <w:rsid w:val="000941BB"/>
    <w:rsid w:val="00096CA7"/>
    <w:rsid w:val="000A16B9"/>
    <w:rsid w:val="000A1913"/>
    <w:rsid w:val="000A2569"/>
    <w:rsid w:val="000A2AAF"/>
    <w:rsid w:val="000A3ACD"/>
    <w:rsid w:val="000A4119"/>
    <w:rsid w:val="000A708A"/>
    <w:rsid w:val="000A7235"/>
    <w:rsid w:val="000B06C1"/>
    <w:rsid w:val="000B18B8"/>
    <w:rsid w:val="000B27B4"/>
    <w:rsid w:val="000B377F"/>
    <w:rsid w:val="000B4BB9"/>
    <w:rsid w:val="000B5F20"/>
    <w:rsid w:val="000B64A0"/>
    <w:rsid w:val="000B6A46"/>
    <w:rsid w:val="000B7E8C"/>
    <w:rsid w:val="000C009A"/>
    <w:rsid w:val="000C0696"/>
    <w:rsid w:val="000C193E"/>
    <w:rsid w:val="000C2175"/>
    <w:rsid w:val="000C2467"/>
    <w:rsid w:val="000C4D6B"/>
    <w:rsid w:val="000C5678"/>
    <w:rsid w:val="000C5AFA"/>
    <w:rsid w:val="000C5B23"/>
    <w:rsid w:val="000C75EF"/>
    <w:rsid w:val="000D02E2"/>
    <w:rsid w:val="000D0BBD"/>
    <w:rsid w:val="000D2AE7"/>
    <w:rsid w:val="000D2C99"/>
    <w:rsid w:val="000D378A"/>
    <w:rsid w:val="000D4240"/>
    <w:rsid w:val="000D5B05"/>
    <w:rsid w:val="000D6404"/>
    <w:rsid w:val="000D65DD"/>
    <w:rsid w:val="000D7408"/>
    <w:rsid w:val="000D74BC"/>
    <w:rsid w:val="000E07DE"/>
    <w:rsid w:val="000E09B1"/>
    <w:rsid w:val="000E2082"/>
    <w:rsid w:val="000E294A"/>
    <w:rsid w:val="000E2E78"/>
    <w:rsid w:val="000E4253"/>
    <w:rsid w:val="000E5429"/>
    <w:rsid w:val="000F0134"/>
    <w:rsid w:val="000F096D"/>
    <w:rsid w:val="000F0D55"/>
    <w:rsid w:val="000F1374"/>
    <w:rsid w:val="000F142F"/>
    <w:rsid w:val="000F19F4"/>
    <w:rsid w:val="000F202B"/>
    <w:rsid w:val="000F3398"/>
    <w:rsid w:val="000F3DDC"/>
    <w:rsid w:val="000F542F"/>
    <w:rsid w:val="000F5637"/>
    <w:rsid w:val="000F573B"/>
    <w:rsid w:val="000F582A"/>
    <w:rsid w:val="000F64DB"/>
    <w:rsid w:val="000F75B7"/>
    <w:rsid w:val="000F75BA"/>
    <w:rsid w:val="000F7EBD"/>
    <w:rsid w:val="00100751"/>
    <w:rsid w:val="00100862"/>
    <w:rsid w:val="0010172C"/>
    <w:rsid w:val="00101BC8"/>
    <w:rsid w:val="001038E3"/>
    <w:rsid w:val="00103D85"/>
    <w:rsid w:val="001043C9"/>
    <w:rsid w:val="00104540"/>
    <w:rsid w:val="00106222"/>
    <w:rsid w:val="00107571"/>
    <w:rsid w:val="00111D5A"/>
    <w:rsid w:val="0011263D"/>
    <w:rsid w:val="001138FE"/>
    <w:rsid w:val="00113FC6"/>
    <w:rsid w:val="00114780"/>
    <w:rsid w:val="001166F8"/>
    <w:rsid w:val="00116D6A"/>
    <w:rsid w:val="001200C2"/>
    <w:rsid w:val="001204C8"/>
    <w:rsid w:val="001216F0"/>
    <w:rsid w:val="00121EF0"/>
    <w:rsid w:val="0012219C"/>
    <w:rsid w:val="00122ACC"/>
    <w:rsid w:val="001233A0"/>
    <w:rsid w:val="001239E9"/>
    <w:rsid w:val="00125DFE"/>
    <w:rsid w:val="001264A7"/>
    <w:rsid w:val="001279D4"/>
    <w:rsid w:val="00127B74"/>
    <w:rsid w:val="00127D9E"/>
    <w:rsid w:val="00130859"/>
    <w:rsid w:val="00130A1A"/>
    <w:rsid w:val="0013142F"/>
    <w:rsid w:val="00131942"/>
    <w:rsid w:val="0013376D"/>
    <w:rsid w:val="001337EB"/>
    <w:rsid w:val="001340DB"/>
    <w:rsid w:val="00134E24"/>
    <w:rsid w:val="00135042"/>
    <w:rsid w:val="00135469"/>
    <w:rsid w:val="001364DF"/>
    <w:rsid w:val="001370B1"/>
    <w:rsid w:val="00140AE8"/>
    <w:rsid w:val="0014248E"/>
    <w:rsid w:val="001460DE"/>
    <w:rsid w:val="001460F1"/>
    <w:rsid w:val="0014636E"/>
    <w:rsid w:val="001464F2"/>
    <w:rsid w:val="00150480"/>
    <w:rsid w:val="00150FBB"/>
    <w:rsid w:val="00151E51"/>
    <w:rsid w:val="001534D1"/>
    <w:rsid w:val="0015548C"/>
    <w:rsid w:val="001574DB"/>
    <w:rsid w:val="00162F0E"/>
    <w:rsid w:val="001634C2"/>
    <w:rsid w:val="00164377"/>
    <w:rsid w:val="00165619"/>
    <w:rsid w:val="0016688D"/>
    <w:rsid w:val="00170E7A"/>
    <w:rsid w:val="00171099"/>
    <w:rsid w:val="00172CE5"/>
    <w:rsid w:val="00173068"/>
    <w:rsid w:val="001732BC"/>
    <w:rsid w:val="001733B8"/>
    <w:rsid w:val="00173B8A"/>
    <w:rsid w:val="001773BC"/>
    <w:rsid w:val="00177673"/>
    <w:rsid w:val="0018038B"/>
    <w:rsid w:val="00181291"/>
    <w:rsid w:val="00181432"/>
    <w:rsid w:val="00182213"/>
    <w:rsid w:val="001838F3"/>
    <w:rsid w:val="0018455A"/>
    <w:rsid w:val="00185898"/>
    <w:rsid w:val="0019012A"/>
    <w:rsid w:val="001908AA"/>
    <w:rsid w:val="00190E67"/>
    <w:rsid w:val="0019174C"/>
    <w:rsid w:val="0019284D"/>
    <w:rsid w:val="001931C4"/>
    <w:rsid w:val="00195424"/>
    <w:rsid w:val="0019670D"/>
    <w:rsid w:val="00197548"/>
    <w:rsid w:val="00197848"/>
    <w:rsid w:val="00197A84"/>
    <w:rsid w:val="00197F15"/>
    <w:rsid w:val="001A0406"/>
    <w:rsid w:val="001A0C81"/>
    <w:rsid w:val="001A1B1C"/>
    <w:rsid w:val="001A1C15"/>
    <w:rsid w:val="001A4C0F"/>
    <w:rsid w:val="001A5B31"/>
    <w:rsid w:val="001A731E"/>
    <w:rsid w:val="001A740C"/>
    <w:rsid w:val="001A7B5E"/>
    <w:rsid w:val="001B021D"/>
    <w:rsid w:val="001B0314"/>
    <w:rsid w:val="001B1E46"/>
    <w:rsid w:val="001B331B"/>
    <w:rsid w:val="001B3A2E"/>
    <w:rsid w:val="001B3CFC"/>
    <w:rsid w:val="001B4701"/>
    <w:rsid w:val="001B6226"/>
    <w:rsid w:val="001B6B29"/>
    <w:rsid w:val="001B7C96"/>
    <w:rsid w:val="001C074A"/>
    <w:rsid w:val="001C0CB3"/>
    <w:rsid w:val="001C138E"/>
    <w:rsid w:val="001C1F53"/>
    <w:rsid w:val="001C33ED"/>
    <w:rsid w:val="001C35CF"/>
    <w:rsid w:val="001C46AA"/>
    <w:rsid w:val="001C6211"/>
    <w:rsid w:val="001C6B04"/>
    <w:rsid w:val="001C7042"/>
    <w:rsid w:val="001C709B"/>
    <w:rsid w:val="001D0169"/>
    <w:rsid w:val="001D185D"/>
    <w:rsid w:val="001D2EA2"/>
    <w:rsid w:val="001D4016"/>
    <w:rsid w:val="001D4240"/>
    <w:rsid w:val="001D5AF4"/>
    <w:rsid w:val="001D5E47"/>
    <w:rsid w:val="001D75D4"/>
    <w:rsid w:val="001D769B"/>
    <w:rsid w:val="001D7769"/>
    <w:rsid w:val="001D7DA9"/>
    <w:rsid w:val="001E03A2"/>
    <w:rsid w:val="001E05A6"/>
    <w:rsid w:val="001E0B35"/>
    <w:rsid w:val="001E189C"/>
    <w:rsid w:val="001E1990"/>
    <w:rsid w:val="001E1BB9"/>
    <w:rsid w:val="001E23BC"/>
    <w:rsid w:val="001E38BB"/>
    <w:rsid w:val="001E69AB"/>
    <w:rsid w:val="001E7ADD"/>
    <w:rsid w:val="001F0060"/>
    <w:rsid w:val="001F11E8"/>
    <w:rsid w:val="001F1C65"/>
    <w:rsid w:val="001F2310"/>
    <w:rsid w:val="001F669C"/>
    <w:rsid w:val="001F6C68"/>
    <w:rsid w:val="001F733E"/>
    <w:rsid w:val="002010A0"/>
    <w:rsid w:val="00201E0A"/>
    <w:rsid w:val="0020206B"/>
    <w:rsid w:val="002022CC"/>
    <w:rsid w:val="00202A1E"/>
    <w:rsid w:val="0020408E"/>
    <w:rsid w:val="0020575E"/>
    <w:rsid w:val="00206379"/>
    <w:rsid w:val="002075E4"/>
    <w:rsid w:val="0020777E"/>
    <w:rsid w:val="00211201"/>
    <w:rsid w:val="00211A34"/>
    <w:rsid w:val="00211A4D"/>
    <w:rsid w:val="00211E6B"/>
    <w:rsid w:val="00215336"/>
    <w:rsid w:val="002156F7"/>
    <w:rsid w:val="00216065"/>
    <w:rsid w:val="002205AF"/>
    <w:rsid w:val="0022061F"/>
    <w:rsid w:val="002213C2"/>
    <w:rsid w:val="00221FBC"/>
    <w:rsid w:val="00222743"/>
    <w:rsid w:val="002267C7"/>
    <w:rsid w:val="002268CF"/>
    <w:rsid w:val="00226D98"/>
    <w:rsid w:val="0022748F"/>
    <w:rsid w:val="002276D0"/>
    <w:rsid w:val="002278FC"/>
    <w:rsid w:val="00231F44"/>
    <w:rsid w:val="002320DE"/>
    <w:rsid w:val="00233A48"/>
    <w:rsid w:val="00234906"/>
    <w:rsid w:val="00235394"/>
    <w:rsid w:val="00235C0E"/>
    <w:rsid w:val="00241021"/>
    <w:rsid w:val="002418E6"/>
    <w:rsid w:val="00242107"/>
    <w:rsid w:val="002423D3"/>
    <w:rsid w:val="002426A5"/>
    <w:rsid w:val="00242C67"/>
    <w:rsid w:val="0024409E"/>
    <w:rsid w:val="00245841"/>
    <w:rsid w:val="00246638"/>
    <w:rsid w:val="00247C1B"/>
    <w:rsid w:val="00247EA6"/>
    <w:rsid w:val="00250196"/>
    <w:rsid w:val="002504F0"/>
    <w:rsid w:val="002515DC"/>
    <w:rsid w:val="00253F8D"/>
    <w:rsid w:val="002544D1"/>
    <w:rsid w:val="0025509C"/>
    <w:rsid w:val="00256565"/>
    <w:rsid w:val="00260D33"/>
    <w:rsid w:val="002623F3"/>
    <w:rsid w:val="00264615"/>
    <w:rsid w:val="00264C2E"/>
    <w:rsid w:val="00264CEC"/>
    <w:rsid w:val="00265A6F"/>
    <w:rsid w:val="002665BE"/>
    <w:rsid w:val="0026720A"/>
    <w:rsid w:val="00270189"/>
    <w:rsid w:val="002712AA"/>
    <w:rsid w:val="00271A3F"/>
    <w:rsid w:val="00273FDA"/>
    <w:rsid w:val="00276471"/>
    <w:rsid w:val="002768F5"/>
    <w:rsid w:val="00277906"/>
    <w:rsid w:val="00277FC6"/>
    <w:rsid w:val="002802D7"/>
    <w:rsid w:val="0028189A"/>
    <w:rsid w:val="0028268B"/>
    <w:rsid w:val="00283967"/>
    <w:rsid w:val="002839AC"/>
    <w:rsid w:val="0028482D"/>
    <w:rsid w:val="00284C8A"/>
    <w:rsid w:val="00285C4B"/>
    <w:rsid w:val="00286E98"/>
    <w:rsid w:val="00287EFA"/>
    <w:rsid w:val="0029066D"/>
    <w:rsid w:val="0029174C"/>
    <w:rsid w:val="00291D90"/>
    <w:rsid w:val="00291FFA"/>
    <w:rsid w:val="002927E6"/>
    <w:rsid w:val="00292D3D"/>
    <w:rsid w:val="00293FD3"/>
    <w:rsid w:val="00294161"/>
    <w:rsid w:val="002965DC"/>
    <w:rsid w:val="00297F7D"/>
    <w:rsid w:val="002A2A41"/>
    <w:rsid w:val="002A439B"/>
    <w:rsid w:val="002A4CE0"/>
    <w:rsid w:val="002B05DD"/>
    <w:rsid w:val="002B07D5"/>
    <w:rsid w:val="002B147C"/>
    <w:rsid w:val="002B18E8"/>
    <w:rsid w:val="002B3CB9"/>
    <w:rsid w:val="002B4484"/>
    <w:rsid w:val="002B4DC8"/>
    <w:rsid w:val="002B6685"/>
    <w:rsid w:val="002B74A3"/>
    <w:rsid w:val="002B76A8"/>
    <w:rsid w:val="002B7D3C"/>
    <w:rsid w:val="002C0843"/>
    <w:rsid w:val="002C2542"/>
    <w:rsid w:val="002C4C46"/>
    <w:rsid w:val="002D0A74"/>
    <w:rsid w:val="002D215E"/>
    <w:rsid w:val="002D2CF8"/>
    <w:rsid w:val="002D3C5E"/>
    <w:rsid w:val="002D4193"/>
    <w:rsid w:val="002D4255"/>
    <w:rsid w:val="002D44CF"/>
    <w:rsid w:val="002D74DD"/>
    <w:rsid w:val="002E12A9"/>
    <w:rsid w:val="002E13BF"/>
    <w:rsid w:val="002E13D4"/>
    <w:rsid w:val="002E31EC"/>
    <w:rsid w:val="002E32B1"/>
    <w:rsid w:val="002E4F8C"/>
    <w:rsid w:val="002E644C"/>
    <w:rsid w:val="002E78BD"/>
    <w:rsid w:val="002F00D9"/>
    <w:rsid w:val="002F0F92"/>
    <w:rsid w:val="002F2A6A"/>
    <w:rsid w:val="002F2A91"/>
    <w:rsid w:val="002F3D37"/>
    <w:rsid w:val="002F4FC1"/>
    <w:rsid w:val="002F656A"/>
    <w:rsid w:val="00304B67"/>
    <w:rsid w:val="0030559A"/>
    <w:rsid w:val="003069A4"/>
    <w:rsid w:val="00310FCB"/>
    <w:rsid w:val="00311429"/>
    <w:rsid w:val="00312BAE"/>
    <w:rsid w:val="00312CB8"/>
    <w:rsid w:val="00313297"/>
    <w:rsid w:val="00313F9D"/>
    <w:rsid w:val="00314089"/>
    <w:rsid w:val="00315119"/>
    <w:rsid w:val="00316FA2"/>
    <w:rsid w:val="0031734F"/>
    <w:rsid w:val="00317730"/>
    <w:rsid w:val="00317B67"/>
    <w:rsid w:val="00317D8E"/>
    <w:rsid w:val="00317FE8"/>
    <w:rsid w:val="00320215"/>
    <w:rsid w:val="0032040D"/>
    <w:rsid w:val="00320C0F"/>
    <w:rsid w:val="00321871"/>
    <w:rsid w:val="00323CA4"/>
    <w:rsid w:val="003248DC"/>
    <w:rsid w:val="00324D7C"/>
    <w:rsid w:val="0032502A"/>
    <w:rsid w:val="0032688B"/>
    <w:rsid w:val="00326F95"/>
    <w:rsid w:val="0033060E"/>
    <w:rsid w:val="003307E8"/>
    <w:rsid w:val="00330A4B"/>
    <w:rsid w:val="00330CCD"/>
    <w:rsid w:val="00331298"/>
    <w:rsid w:val="003314A0"/>
    <w:rsid w:val="00333CC2"/>
    <w:rsid w:val="00333EF5"/>
    <w:rsid w:val="00334B42"/>
    <w:rsid w:val="00334E8C"/>
    <w:rsid w:val="003372CD"/>
    <w:rsid w:val="00337431"/>
    <w:rsid w:val="00337AF6"/>
    <w:rsid w:val="00337BBD"/>
    <w:rsid w:val="00340385"/>
    <w:rsid w:val="003408D7"/>
    <w:rsid w:val="00340F00"/>
    <w:rsid w:val="00343E59"/>
    <w:rsid w:val="00345147"/>
    <w:rsid w:val="0034678B"/>
    <w:rsid w:val="00352844"/>
    <w:rsid w:val="00352878"/>
    <w:rsid w:val="003548D0"/>
    <w:rsid w:val="003554F6"/>
    <w:rsid w:val="0035627D"/>
    <w:rsid w:val="00357694"/>
    <w:rsid w:val="00357EA5"/>
    <w:rsid w:val="00360614"/>
    <w:rsid w:val="00362AD8"/>
    <w:rsid w:val="0036309E"/>
    <w:rsid w:val="0036329A"/>
    <w:rsid w:val="003633AB"/>
    <w:rsid w:val="003642A4"/>
    <w:rsid w:val="00365B4A"/>
    <w:rsid w:val="00366121"/>
    <w:rsid w:val="003665A9"/>
    <w:rsid w:val="003675A9"/>
    <w:rsid w:val="00370C02"/>
    <w:rsid w:val="00370CC3"/>
    <w:rsid w:val="003714B7"/>
    <w:rsid w:val="00371F89"/>
    <w:rsid w:val="00372DAA"/>
    <w:rsid w:val="00376069"/>
    <w:rsid w:val="0037697D"/>
    <w:rsid w:val="00376D71"/>
    <w:rsid w:val="0037744B"/>
    <w:rsid w:val="0038087B"/>
    <w:rsid w:val="00383CFF"/>
    <w:rsid w:val="003843A5"/>
    <w:rsid w:val="003850C2"/>
    <w:rsid w:val="00385199"/>
    <w:rsid w:val="003851C4"/>
    <w:rsid w:val="00385470"/>
    <w:rsid w:val="00385C98"/>
    <w:rsid w:val="00385E72"/>
    <w:rsid w:val="00386652"/>
    <w:rsid w:val="0038743D"/>
    <w:rsid w:val="00387DFF"/>
    <w:rsid w:val="00392046"/>
    <w:rsid w:val="0039206E"/>
    <w:rsid w:val="003924A9"/>
    <w:rsid w:val="00393042"/>
    <w:rsid w:val="00393439"/>
    <w:rsid w:val="00393B74"/>
    <w:rsid w:val="003944F6"/>
    <w:rsid w:val="00394A7B"/>
    <w:rsid w:val="00395705"/>
    <w:rsid w:val="00397B47"/>
    <w:rsid w:val="003A0C4D"/>
    <w:rsid w:val="003A1A94"/>
    <w:rsid w:val="003A23C0"/>
    <w:rsid w:val="003A2988"/>
    <w:rsid w:val="003A2DA0"/>
    <w:rsid w:val="003A3634"/>
    <w:rsid w:val="003A3C47"/>
    <w:rsid w:val="003A4398"/>
    <w:rsid w:val="003A5237"/>
    <w:rsid w:val="003A6834"/>
    <w:rsid w:val="003B1D6F"/>
    <w:rsid w:val="003B3EAB"/>
    <w:rsid w:val="003B4645"/>
    <w:rsid w:val="003B47EB"/>
    <w:rsid w:val="003B4EEB"/>
    <w:rsid w:val="003B51EB"/>
    <w:rsid w:val="003B5CA2"/>
    <w:rsid w:val="003B6437"/>
    <w:rsid w:val="003B67ED"/>
    <w:rsid w:val="003B682A"/>
    <w:rsid w:val="003B6AA0"/>
    <w:rsid w:val="003B6F5D"/>
    <w:rsid w:val="003B78D7"/>
    <w:rsid w:val="003B79A1"/>
    <w:rsid w:val="003C06E2"/>
    <w:rsid w:val="003C0DF3"/>
    <w:rsid w:val="003C0F11"/>
    <w:rsid w:val="003C163F"/>
    <w:rsid w:val="003C2A7A"/>
    <w:rsid w:val="003C3592"/>
    <w:rsid w:val="003C3F5E"/>
    <w:rsid w:val="003C46E6"/>
    <w:rsid w:val="003C5831"/>
    <w:rsid w:val="003C6773"/>
    <w:rsid w:val="003C7516"/>
    <w:rsid w:val="003C77D2"/>
    <w:rsid w:val="003D1152"/>
    <w:rsid w:val="003D1411"/>
    <w:rsid w:val="003D15CF"/>
    <w:rsid w:val="003D2296"/>
    <w:rsid w:val="003D3FEF"/>
    <w:rsid w:val="003D718C"/>
    <w:rsid w:val="003D73C6"/>
    <w:rsid w:val="003D7A6C"/>
    <w:rsid w:val="003D7A8B"/>
    <w:rsid w:val="003D7D7B"/>
    <w:rsid w:val="003E08EF"/>
    <w:rsid w:val="003E3888"/>
    <w:rsid w:val="003E3C5A"/>
    <w:rsid w:val="003E44F4"/>
    <w:rsid w:val="003E57A6"/>
    <w:rsid w:val="003E68EC"/>
    <w:rsid w:val="003F0630"/>
    <w:rsid w:val="003F0F02"/>
    <w:rsid w:val="003F264E"/>
    <w:rsid w:val="003F311A"/>
    <w:rsid w:val="003F40B9"/>
    <w:rsid w:val="003F4237"/>
    <w:rsid w:val="003F5631"/>
    <w:rsid w:val="003F6378"/>
    <w:rsid w:val="003F6C2A"/>
    <w:rsid w:val="004007C8"/>
    <w:rsid w:val="00401748"/>
    <w:rsid w:val="00402E5A"/>
    <w:rsid w:val="00403C6E"/>
    <w:rsid w:val="004048FE"/>
    <w:rsid w:val="004073FC"/>
    <w:rsid w:val="00407674"/>
    <w:rsid w:val="00410BC1"/>
    <w:rsid w:val="004110EB"/>
    <w:rsid w:val="004113A0"/>
    <w:rsid w:val="00411BA9"/>
    <w:rsid w:val="004120D6"/>
    <w:rsid w:val="0041224E"/>
    <w:rsid w:val="00413F86"/>
    <w:rsid w:val="00414434"/>
    <w:rsid w:val="00414893"/>
    <w:rsid w:val="00414CBD"/>
    <w:rsid w:val="00415EE2"/>
    <w:rsid w:val="00416151"/>
    <w:rsid w:val="00420952"/>
    <w:rsid w:val="00422100"/>
    <w:rsid w:val="00422DAA"/>
    <w:rsid w:val="004237B9"/>
    <w:rsid w:val="004241FF"/>
    <w:rsid w:val="00425155"/>
    <w:rsid w:val="00425255"/>
    <w:rsid w:val="004253FD"/>
    <w:rsid w:val="0042568E"/>
    <w:rsid w:val="00425842"/>
    <w:rsid w:val="00426BE5"/>
    <w:rsid w:val="00431296"/>
    <w:rsid w:val="00431EEE"/>
    <w:rsid w:val="004330AC"/>
    <w:rsid w:val="00433CD6"/>
    <w:rsid w:val="0043401D"/>
    <w:rsid w:val="00434986"/>
    <w:rsid w:val="00434B49"/>
    <w:rsid w:val="00435A85"/>
    <w:rsid w:val="00436298"/>
    <w:rsid w:val="00436618"/>
    <w:rsid w:val="004369D0"/>
    <w:rsid w:val="00436DD0"/>
    <w:rsid w:val="0043705C"/>
    <w:rsid w:val="0044018C"/>
    <w:rsid w:val="00440811"/>
    <w:rsid w:val="00441914"/>
    <w:rsid w:val="00443163"/>
    <w:rsid w:val="004441CD"/>
    <w:rsid w:val="004441F6"/>
    <w:rsid w:val="0044504E"/>
    <w:rsid w:val="004452FF"/>
    <w:rsid w:val="004464EE"/>
    <w:rsid w:val="00446596"/>
    <w:rsid w:val="004474FA"/>
    <w:rsid w:val="00450068"/>
    <w:rsid w:val="0045080D"/>
    <w:rsid w:val="004508EC"/>
    <w:rsid w:val="00450C63"/>
    <w:rsid w:val="00452744"/>
    <w:rsid w:val="00452E1F"/>
    <w:rsid w:val="00454491"/>
    <w:rsid w:val="004547B1"/>
    <w:rsid w:val="0045524E"/>
    <w:rsid w:val="00455531"/>
    <w:rsid w:val="00455F0B"/>
    <w:rsid w:val="004570A0"/>
    <w:rsid w:val="004576FC"/>
    <w:rsid w:val="0046291D"/>
    <w:rsid w:val="004638C5"/>
    <w:rsid w:val="0046421B"/>
    <w:rsid w:val="0046445E"/>
    <w:rsid w:val="00465915"/>
    <w:rsid w:val="00465FE4"/>
    <w:rsid w:val="004661AD"/>
    <w:rsid w:val="00470A55"/>
    <w:rsid w:val="00470DB8"/>
    <w:rsid w:val="004721E4"/>
    <w:rsid w:val="00472F25"/>
    <w:rsid w:val="004732A5"/>
    <w:rsid w:val="00473643"/>
    <w:rsid w:val="00473B55"/>
    <w:rsid w:val="00475AA4"/>
    <w:rsid w:val="004760C2"/>
    <w:rsid w:val="0047620B"/>
    <w:rsid w:val="00476AD5"/>
    <w:rsid w:val="00477F73"/>
    <w:rsid w:val="004800AD"/>
    <w:rsid w:val="00480EB1"/>
    <w:rsid w:val="004814E7"/>
    <w:rsid w:val="004825E3"/>
    <w:rsid w:val="004856E1"/>
    <w:rsid w:val="00485960"/>
    <w:rsid w:val="004875D1"/>
    <w:rsid w:val="00487803"/>
    <w:rsid w:val="00487BE5"/>
    <w:rsid w:val="00495ABB"/>
    <w:rsid w:val="00496F5E"/>
    <w:rsid w:val="00497475"/>
    <w:rsid w:val="00497AD3"/>
    <w:rsid w:val="004A0048"/>
    <w:rsid w:val="004A0A42"/>
    <w:rsid w:val="004A0A4C"/>
    <w:rsid w:val="004A0D93"/>
    <w:rsid w:val="004A15E2"/>
    <w:rsid w:val="004A1F06"/>
    <w:rsid w:val="004A4228"/>
    <w:rsid w:val="004A49BC"/>
    <w:rsid w:val="004A4D43"/>
    <w:rsid w:val="004A5B47"/>
    <w:rsid w:val="004A5D85"/>
    <w:rsid w:val="004A72F7"/>
    <w:rsid w:val="004B0382"/>
    <w:rsid w:val="004B1E0D"/>
    <w:rsid w:val="004B4AE6"/>
    <w:rsid w:val="004B6FE6"/>
    <w:rsid w:val="004C04C8"/>
    <w:rsid w:val="004C12ED"/>
    <w:rsid w:val="004C2297"/>
    <w:rsid w:val="004C24AB"/>
    <w:rsid w:val="004C458F"/>
    <w:rsid w:val="004C517B"/>
    <w:rsid w:val="004C6965"/>
    <w:rsid w:val="004C6B9B"/>
    <w:rsid w:val="004C7237"/>
    <w:rsid w:val="004D1BD1"/>
    <w:rsid w:val="004D28A4"/>
    <w:rsid w:val="004D2F5A"/>
    <w:rsid w:val="004D37EA"/>
    <w:rsid w:val="004D3939"/>
    <w:rsid w:val="004D418B"/>
    <w:rsid w:val="004D48CB"/>
    <w:rsid w:val="004D61E1"/>
    <w:rsid w:val="004D69B5"/>
    <w:rsid w:val="004D7D30"/>
    <w:rsid w:val="004E0089"/>
    <w:rsid w:val="004E00A4"/>
    <w:rsid w:val="004E2291"/>
    <w:rsid w:val="004E3B0C"/>
    <w:rsid w:val="004E68CC"/>
    <w:rsid w:val="004E6A46"/>
    <w:rsid w:val="004E6C2C"/>
    <w:rsid w:val="004E6F9A"/>
    <w:rsid w:val="004F0204"/>
    <w:rsid w:val="004F0702"/>
    <w:rsid w:val="004F09CF"/>
    <w:rsid w:val="004F13B5"/>
    <w:rsid w:val="004F17FF"/>
    <w:rsid w:val="004F26E7"/>
    <w:rsid w:val="004F2B99"/>
    <w:rsid w:val="004F473B"/>
    <w:rsid w:val="004F49CE"/>
    <w:rsid w:val="004F7D7F"/>
    <w:rsid w:val="00501BCA"/>
    <w:rsid w:val="00503BA6"/>
    <w:rsid w:val="005055FF"/>
    <w:rsid w:val="00505A41"/>
    <w:rsid w:val="00506EA9"/>
    <w:rsid w:val="005075AD"/>
    <w:rsid w:val="0050761E"/>
    <w:rsid w:val="005078A0"/>
    <w:rsid w:val="00511572"/>
    <w:rsid w:val="005123CE"/>
    <w:rsid w:val="00512948"/>
    <w:rsid w:val="005147D9"/>
    <w:rsid w:val="0051624E"/>
    <w:rsid w:val="00520508"/>
    <w:rsid w:val="005207D6"/>
    <w:rsid w:val="00521321"/>
    <w:rsid w:val="00524C9D"/>
    <w:rsid w:val="00525873"/>
    <w:rsid w:val="00525E14"/>
    <w:rsid w:val="00526616"/>
    <w:rsid w:val="00526E99"/>
    <w:rsid w:val="00527396"/>
    <w:rsid w:val="0052796C"/>
    <w:rsid w:val="00527AAF"/>
    <w:rsid w:val="005303C5"/>
    <w:rsid w:val="00533128"/>
    <w:rsid w:val="00535F74"/>
    <w:rsid w:val="00540660"/>
    <w:rsid w:val="00540D1E"/>
    <w:rsid w:val="0054207A"/>
    <w:rsid w:val="00542BF1"/>
    <w:rsid w:val="00543116"/>
    <w:rsid w:val="005434F9"/>
    <w:rsid w:val="00543631"/>
    <w:rsid w:val="00544167"/>
    <w:rsid w:val="005441C1"/>
    <w:rsid w:val="00545485"/>
    <w:rsid w:val="0054721F"/>
    <w:rsid w:val="00547858"/>
    <w:rsid w:val="00551D21"/>
    <w:rsid w:val="00553FA8"/>
    <w:rsid w:val="005540A3"/>
    <w:rsid w:val="00554698"/>
    <w:rsid w:val="00555394"/>
    <w:rsid w:val="00555C80"/>
    <w:rsid w:val="00561124"/>
    <w:rsid w:val="005613E9"/>
    <w:rsid w:val="005625CD"/>
    <w:rsid w:val="00562974"/>
    <w:rsid w:val="00562C32"/>
    <w:rsid w:val="005633F1"/>
    <w:rsid w:val="00564138"/>
    <w:rsid w:val="00564149"/>
    <w:rsid w:val="00564478"/>
    <w:rsid w:val="005646F7"/>
    <w:rsid w:val="0056570E"/>
    <w:rsid w:val="00565A0E"/>
    <w:rsid w:val="00565C0D"/>
    <w:rsid w:val="00566762"/>
    <w:rsid w:val="00566776"/>
    <w:rsid w:val="00566C10"/>
    <w:rsid w:val="00567453"/>
    <w:rsid w:val="0057189F"/>
    <w:rsid w:val="0057266C"/>
    <w:rsid w:val="00572FD3"/>
    <w:rsid w:val="00574396"/>
    <w:rsid w:val="00576D0E"/>
    <w:rsid w:val="00577EE5"/>
    <w:rsid w:val="0058031A"/>
    <w:rsid w:val="00581085"/>
    <w:rsid w:val="0058183B"/>
    <w:rsid w:val="005819B5"/>
    <w:rsid w:val="00581E6F"/>
    <w:rsid w:val="005826F3"/>
    <w:rsid w:val="0058283E"/>
    <w:rsid w:val="00582F90"/>
    <w:rsid w:val="00583504"/>
    <w:rsid w:val="00583C0C"/>
    <w:rsid w:val="00584176"/>
    <w:rsid w:val="00584F49"/>
    <w:rsid w:val="00585523"/>
    <w:rsid w:val="00586513"/>
    <w:rsid w:val="00590A1E"/>
    <w:rsid w:val="00590C11"/>
    <w:rsid w:val="005910BD"/>
    <w:rsid w:val="00593014"/>
    <w:rsid w:val="005945E8"/>
    <w:rsid w:val="00594ACE"/>
    <w:rsid w:val="005A008F"/>
    <w:rsid w:val="005A07F2"/>
    <w:rsid w:val="005A19DC"/>
    <w:rsid w:val="005A1DB0"/>
    <w:rsid w:val="005A2955"/>
    <w:rsid w:val="005A3EA1"/>
    <w:rsid w:val="005A4A65"/>
    <w:rsid w:val="005A4AF7"/>
    <w:rsid w:val="005A5221"/>
    <w:rsid w:val="005A5486"/>
    <w:rsid w:val="005B1572"/>
    <w:rsid w:val="005B2BB9"/>
    <w:rsid w:val="005B2DAE"/>
    <w:rsid w:val="005B375B"/>
    <w:rsid w:val="005B4814"/>
    <w:rsid w:val="005B4B7B"/>
    <w:rsid w:val="005B4E74"/>
    <w:rsid w:val="005B66CA"/>
    <w:rsid w:val="005B6B68"/>
    <w:rsid w:val="005B7DDB"/>
    <w:rsid w:val="005C0015"/>
    <w:rsid w:val="005C083D"/>
    <w:rsid w:val="005C0D4E"/>
    <w:rsid w:val="005C361D"/>
    <w:rsid w:val="005C560C"/>
    <w:rsid w:val="005D0E72"/>
    <w:rsid w:val="005D13CC"/>
    <w:rsid w:val="005D23AA"/>
    <w:rsid w:val="005D37F7"/>
    <w:rsid w:val="005D3B6F"/>
    <w:rsid w:val="005D5D50"/>
    <w:rsid w:val="005D773C"/>
    <w:rsid w:val="005E142A"/>
    <w:rsid w:val="005E1A39"/>
    <w:rsid w:val="005E22AB"/>
    <w:rsid w:val="005E2C95"/>
    <w:rsid w:val="005E3A6C"/>
    <w:rsid w:val="005E3D4E"/>
    <w:rsid w:val="005E4969"/>
    <w:rsid w:val="005E4AA1"/>
    <w:rsid w:val="005E58ED"/>
    <w:rsid w:val="005E6356"/>
    <w:rsid w:val="005E65A3"/>
    <w:rsid w:val="005E66EA"/>
    <w:rsid w:val="005F11B9"/>
    <w:rsid w:val="005F5584"/>
    <w:rsid w:val="005F5AB5"/>
    <w:rsid w:val="005F6786"/>
    <w:rsid w:val="005F7095"/>
    <w:rsid w:val="005F75A1"/>
    <w:rsid w:val="006038A3"/>
    <w:rsid w:val="0060479D"/>
    <w:rsid w:val="0060559A"/>
    <w:rsid w:val="0061229E"/>
    <w:rsid w:val="00613960"/>
    <w:rsid w:val="00613B94"/>
    <w:rsid w:val="00613EC9"/>
    <w:rsid w:val="006140FE"/>
    <w:rsid w:val="00615FF9"/>
    <w:rsid w:val="006160BF"/>
    <w:rsid w:val="00616F14"/>
    <w:rsid w:val="00617629"/>
    <w:rsid w:val="00620417"/>
    <w:rsid w:val="00621AEA"/>
    <w:rsid w:val="00622652"/>
    <w:rsid w:val="00622EEB"/>
    <w:rsid w:val="0062311F"/>
    <w:rsid w:val="0062337B"/>
    <w:rsid w:val="00625FEA"/>
    <w:rsid w:val="00626326"/>
    <w:rsid w:val="00627A0B"/>
    <w:rsid w:val="006301A0"/>
    <w:rsid w:val="006305CD"/>
    <w:rsid w:val="0063079A"/>
    <w:rsid w:val="00630D4A"/>
    <w:rsid w:val="0063227B"/>
    <w:rsid w:val="00632E66"/>
    <w:rsid w:val="00633465"/>
    <w:rsid w:val="00634507"/>
    <w:rsid w:val="00634836"/>
    <w:rsid w:val="00635EC9"/>
    <w:rsid w:val="00636498"/>
    <w:rsid w:val="0063668E"/>
    <w:rsid w:val="00640240"/>
    <w:rsid w:val="00640314"/>
    <w:rsid w:val="006426BD"/>
    <w:rsid w:val="00643FCB"/>
    <w:rsid w:val="00645215"/>
    <w:rsid w:val="00645F7C"/>
    <w:rsid w:val="00650D55"/>
    <w:rsid w:val="006531CB"/>
    <w:rsid w:val="00654777"/>
    <w:rsid w:val="00654BC0"/>
    <w:rsid w:val="00656FD7"/>
    <w:rsid w:val="00657107"/>
    <w:rsid w:val="00660446"/>
    <w:rsid w:val="0066133F"/>
    <w:rsid w:val="00661430"/>
    <w:rsid w:val="00661EF0"/>
    <w:rsid w:val="0066284A"/>
    <w:rsid w:val="00662944"/>
    <w:rsid w:val="00665FA3"/>
    <w:rsid w:val="0066648D"/>
    <w:rsid w:val="00667C7A"/>
    <w:rsid w:val="00670328"/>
    <w:rsid w:val="00670B8A"/>
    <w:rsid w:val="00671365"/>
    <w:rsid w:val="00671481"/>
    <w:rsid w:val="0067262A"/>
    <w:rsid w:val="00674027"/>
    <w:rsid w:val="00675099"/>
    <w:rsid w:val="00675C2C"/>
    <w:rsid w:val="00676AC0"/>
    <w:rsid w:val="00677E7E"/>
    <w:rsid w:val="00680049"/>
    <w:rsid w:val="00680326"/>
    <w:rsid w:val="00682C6A"/>
    <w:rsid w:val="006840E1"/>
    <w:rsid w:val="006850C3"/>
    <w:rsid w:val="0068510B"/>
    <w:rsid w:val="00685245"/>
    <w:rsid w:val="00685707"/>
    <w:rsid w:val="00685C78"/>
    <w:rsid w:val="00685EB0"/>
    <w:rsid w:val="00687C98"/>
    <w:rsid w:val="00690802"/>
    <w:rsid w:val="006913D4"/>
    <w:rsid w:val="006914E6"/>
    <w:rsid w:val="00692EBB"/>
    <w:rsid w:val="0069333F"/>
    <w:rsid w:val="00693983"/>
    <w:rsid w:val="006962E9"/>
    <w:rsid w:val="00696B17"/>
    <w:rsid w:val="006A0090"/>
    <w:rsid w:val="006A0674"/>
    <w:rsid w:val="006A1E21"/>
    <w:rsid w:val="006A41FE"/>
    <w:rsid w:val="006A43A7"/>
    <w:rsid w:val="006A49B6"/>
    <w:rsid w:val="006A7C66"/>
    <w:rsid w:val="006A7EBF"/>
    <w:rsid w:val="006B01D6"/>
    <w:rsid w:val="006B2207"/>
    <w:rsid w:val="006B2E27"/>
    <w:rsid w:val="006B2E53"/>
    <w:rsid w:val="006B396A"/>
    <w:rsid w:val="006B4314"/>
    <w:rsid w:val="006B4905"/>
    <w:rsid w:val="006B4C5F"/>
    <w:rsid w:val="006B624F"/>
    <w:rsid w:val="006B6946"/>
    <w:rsid w:val="006B6D32"/>
    <w:rsid w:val="006C004B"/>
    <w:rsid w:val="006C0246"/>
    <w:rsid w:val="006C05B3"/>
    <w:rsid w:val="006C0AC8"/>
    <w:rsid w:val="006C11BC"/>
    <w:rsid w:val="006C1479"/>
    <w:rsid w:val="006C2D7D"/>
    <w:rsid w:val="006C358B"/>
    <w:rsid w:val="006C5AA9"/>
    <w:rsid w:val="006C5CD1"/>
    <w:rsid w:val="006C6100"/>
    <w:rsid w:val="006C7E7B"/>
    <w:rsid w:val="006D103A"/>
    <w:rsid w:val="006D11E8"/>
    <w:rsid w:val="006D2DFF"/>
    <w:rsid w:val="006D4026"/>
    <w:rsid w:val="006D4E68"/>
    <w:rsid w:val="006D556C"/>
    <w:rsid w:val="006D5D85"/>
    <w:rsid w:val="006D70A7"/>
    <w:rsid w:val="006D7DB1"/>
    <w:rsid w:val="006E02CA"/>
    <w:rsid w:val="006E05CE"/>
    <w:rsid w:val="006E23A6"/>
    <w:rsid w:val="006E4780"/>
    <w:rsid w:val="006E5DAA"/>
    <w:rsid w:val="006E64C4"/>
    <w:rsid w:val="006E6A1D"/>
    <w:rsid w:val="006E7311"/>
    <w:rsid w:val="006E7716"/>
    <w:rsid w:val="006E7CFB"/>
    <w:rsid w:val="006F1AB9"/>
    <w:rsid w:val="006F221E"/>
    <w:rsid w:val="006F4415"/>
    <w:rsid w:val="006F4E57"/>
    <w:rsid w:val="006F6383"/>
    <w:rsid w:val="006F6930"/>
    <w:rsid w:val="006F6E65"/>
    <w:rsid w:val="006F7012"/>
    <w:rsid w:val="00701FFC"/>
    <w:rsid w:val="00702157"/>
    <w:rsid w:val="0070284E"/>
    <w:rsid w:val="0070300C"/>
    <w:rsid w:val="007064A9"/>
    <w:rsid w:val="00707C8A"/>
    <w:rsid w:val="00710042"/>
    <w:rsid w:val="007105BC"/>
    <w:rsid w:val="00710A25"/>
    <w:rsid w:val="00710AC9"/>
    <w:rsid w:val="00712453"/>
    <w:rsid w:val="00713A81"/>
    <w:rsid w:val="00713DE9"/>
    <w:rsid w:val="007148C9"/>
    <w:rsid w:val="00714E8A"/>
    <w:rsid w:val="007150C4"/>
    <w:rsid w:val="00715D54"/>
    <w:rsid w:val="007167F2"/>
    <w:rsid w:val="00717D27"/>
    <w:rsid w:val="00720145"/>
    <w:rsid w:val="00720526"/>
    <w:rsid w:val="00721732"/>
    <w:rsid w:val="0072175B"/>
    <w:rsid w:val="00721A25"/>
    <w:rsid w:val="00721B72"/>
    <w:rsid w:val="0072219D"/>
    <w:rsid w:val="00723050"/>
    <w:rsid w:val="0072588A"/>
    <w:rsid w:val="00725FD5"/>
    <w:rsid w:val="0072716F"/>
    <w:rsid w:val="00727F8C"/>
    <w:rsid w:val="007300A1"/>
    <w:rsid w:val="007326AE"/>
    <w:rsid w:val="00733014"/>
    <w:rsid w:val="00733109"/>
    <w:rsid w:val="007335A0"/>
    <w:rsid w:val="00734660"/>
    <w:rsid w:val="00735392"/>
    <w:rsid w:val="007359E6"/>
    <w:rsid w:val="00735DD3"/>
    <w:rsid w:val="0073765C"/>
    <w:rsid w:val="0074094D"/>
    <w:rsid w:val="00742910"/>
    <w:rsid w:val="00742A76"/>
    <w:rsid w:val="00742D2D"/>
    <w:rsid w:val="00743317"/>
    <w:rsid w:val="00743ACA"/>
    <w:rsid w:val="00743C82"/>
    <w:rsid w:val="00744FCC"/>
    <w:rsid w:val="00747159"/>
    <w:rsid w:val="00747A74"/>
    <w:rsid w:val="00750204"/>
    <w:rsid w:val="007503EB"/>
    <w:rsid w:val="007506EE"/>
    <w:rsid w:val="00751990"/>
    <w:rsid w:val="0075221A"/>
    <w:rsid w:val="0075306F"/>
    <w:rsid w:val="00755456"/>
    <w:rsid w:val="00757125"/>
    <w:rsid w:val="0076034B"/>
    <w:rsid w:val="0076104F"/>
    <w:rsid w:val="0076125C"/>
    <w:rsid w:val="00766C08"/>
    <w:rsid w:val="00770542"/>
    <w:rsid w:val="007742E3"/>
    <w:rsid w:val="007744BA"/>
    <w:rsid w:val="00776E1D"/>
    <w:rsid w:val="00776E7D"/>
    <w:rsid w:val="00777498"/>
    <w:rsid w:val="007805D2"/>
    <w:rsid w:val="007816FA"/>
    <w:rsid w:val="00781ADB"/>
    <w:rsid w:val="00783B15"/>
    <w:rsid w:val="00784D94"/>
    <w:rsid w:val="00784E07"/>
    <w:rsid w:val="007851AD"/>
    <w:rsid w:val="007851D1"/>
    <w:rsid w:val="00786B04"/>
    <w:rsid w:val="00790D8B"/>
    <w:rsid w:val="00791A2A"/>
    <w:rsid w:val="007920A6"/>
    <w:rsid w:val="00793372"/>
    <w:rsid w:val="00793451"/>
    <w:rsid w:val="007934EA"/>
    <w:rsid w:val="00794ABF"/>
    <w:rsid w:val="00795458"/>
    <w:rsid w:val="0079650A"/>
    <w:rsid w:val="007A1207"/>
    <w:rsid w:val="007A15F2"/>
    <w:rsid w:val="007A277B"/>
    <w:rsid w:val="007A4517"/>
    <w:rsid w:val="007A4A82"/>
    <w:rsid w:val="007A5F07"/>
    <w:rsid w:val="007A6049"/>
    <w:rsid w:val="007A6655"/>
    <w:rsid w:val="007A7230"/>
    <w:rsid w:val="007B057B"/>
    <w:rsid w:val="007B0743"/>
    <w:rsid w:val="007B1EC7"/>
    <w:rsid w:val="007B1EDB"/>
    <w:rsid w:val="007B1F19"/>
    <w:rsid w:val="007B2FA0"/>
    <w:rsid w:val="007B4305"/>
    <w:rsid w:val="007B4508"/>
    <w:rsid w:val="007B58DF"/>
    <w:rsid w:val="007B591C"/>
    <w:rsid w:val="007B59AF"/>
    <w:rsid w:val="007B5F64"/>
    <w:rsid w:val="007B67E0"/>
    <w:rsid w:val="007B7A23"/>
    <w:rsid w:val="007C047A"/>
    <w:rsid w:val="007C1974"/>
    <w:rsid w:val="007C4D8F"/>
    <w:rsid w:val="007C5A29"/>
    <w:rsid w:val="007C69BF"/>
    <w:rsid w:val="007C6BDD"/>
    <w:rsid w:val="007C7989"/>
    <w:rsid w:val="007D0F84"/>
    <w:rsid w:val="007D2BA9"/>
    <w:rsid w:val="007D4589"/>
    <w:rsid w:val="007D5420"/>
    <w:rsid w:val="007D54FA"/>
    <w:rsid w:val="007D56DC"/>
    <w:rsid w:val="007D5792"/>
    <w:rsid w:val="007E2F1A"/>
    <w:rsid w:val="007E356F"/>
    <w:rsid w:val="007E3E32"/>
    <w:rsid w:val="007E404E"/>
    <w:rsid w:val="007E47EF"/>
    <w:rsid w:val="007E57BB"/>
    <w:rsid w:val="007F01A5"/>
    <w:rsid w:val="007F0958"/>
    <w:rsid w:val="007F125E"/>
    <w:rsid w:val="007F14E6"/>
    <w:rsid w:val="007F28AB"/>
    <w:rsid w:val="007F34B8"/>
    <w:rsid w:val="007F4233"/>
    <w:rsid w:val="007F540E"/>
    <w:rsid w:val="007F571F"/>
    <w:rsid w:val="007F6124"/>
    <w:rsid w:val="007F62D1"/>
    <w:rsid w:val="007F7840"/>
    <w:rsid w:val="007F7D91"/>
    <w:rsid w:val="0080020B"/>
    <w:rsid w:val="00800604"/>
    <w:rsid w:val="008016B5"/>
    <w:rsid w:val="0080276F"/>
    <w:rsid w:val="0080324F"/>
    <w:rsid w:val="0080678F"/>
    <w:rsid w:val="0080684D"/>
    <w:rsid w:val="00807440"/>
    <w:rsid w:val="0080778C"/>
    <w:rsid w:val="00807FDD"/>
    <w:rsid w:val="008111A9"/>
    <w:rsid w:val="0081407D"/>
    <w:rsid w:val="0081408F"/>
    <w:rsid w:val="0081411C"/>
    <w:rsid w:val="00815871"/>
    <w:rsid w:val="00816B60"/>
    <w:rsid w:val="008210EB"/>
    <w:rsid w:val="00821EEC"/>
    <w:rsid w:val="008225B1"/>
    <w:rsid w:val="008237D0"/>
    <w:rsid w:val="00823EB3"/>
    <w:rsid w:val="008256A5"/>
    <w:rsid w:val="00825A56"/>
    <w:rsid w:val="00825A60"/>
    <w:rsid w:val="00825EF9"/>
    <w:rsid w:val="008264D9"/>
    <w:rsid w:val="00826AD4"/>
    <w:rsid w:val="00826D3B"/>
    <w:rsid w:val="00827138"/>
    <w:rsid w:val="00827C4D"/>
    <w:rsid w:val="00830C49"/>
    <w:rsid w:val="00832459"/>
    <w:rsid w:val="0083336D"/>
    <w:rsid w:val="008354A2"/>
    <w:rsid w:val="008359BF"/>
    <w:rsid w:val="00840DE7"/>
    <w:rsid w:val="00841376"/>
    <w:rsid w:val="0084206D"/>
    <w:rsid w:val="00843FCF"/>
    <w:rsid w:val="00844015"/>
    <w:rsid w:val="008462D7"/>
    <w:rsid w:val="0084700F"/>
    <w:rsid w:val="0085018E"/>
    <w:rsid w:val="008504A9"/>
    <w:rsid w:val="00850713"/>
    <w:rsid w:val="00850BB9"/>
    <w:rsid w:val="008532E7"/>
    <w:rsid w:val="008533B4"/>
    <w:rsid w:val="00853F2E"/>
    <w:rsid w:val="008547DF"/>
    <w:rsid w:val="00855E31"/>
    <w:rsid w:val="008565EC"/>
    <w:rsid w:val="00860283"/>
    <w:rsid w:val="008616DF"/>
    <w:rsid w:val="00861716"/>
    <w:rsid w:val="00862155"/>
    <w:rsid w:val="00863BB9"/>
    <w:rsid w:val="00863D8D"/>
    <w:rsid w:val="00864B7F"/>
    <w:rsid w:val="00865F55"/>
    <w:rsid w:val="00866CCC"/>
    <w:rsid w:val="00867EC2"/>
    <w:rsid w:val="0087025D"/>
    <w:rsid w:val="00870794"/>
    <w:rsid w:val="0087120D"/>
    <w:rsid w:val="0087343A"/>
    <w:rsid w:val="00873489"/>
    <w:rsid w:val="00873A46"/>
    <w:rsid w:val="00873E02"/>
    <w:rsid w:val="008743C1"/>
    <w:rsid w:val="00874FC1"/>
    <w:rsid w:val="008751DA"/>
    <w:rsid w:val="008764F8"/>
    <w:rsid w:val="00876616"/>
    <w:rsid w:val="00877B09"/>
    <w:rsid w:val="0088096A"/>
    <w:rsid w:val="00880D1F"/>
    <w:rsid w:val="0088201D"/>
    <w:rsid w:val="008828AB"/>
    <w:rsid w:val="00884E82"/>
    <w:rsid w:val="00886998"/>
    <w:rsid w:val="008873F4"/>
    <w:rsid w:val="008876E7"/>
    <w:rsid w:val="008927E8"/>
    <w:rsid w:val="00892A01"/>
    <w:rsid w:val="00892AFD"/>
    <w:rsid w:val="00894372"/>
    <w:rsid w:val="008945B5"/>
    <w:rsid w:val="008957A1"/>
    <w:rsid w:val="00896A6C"/>
    <w:rsid w:val="00896E33"/>
    <w:rsid w:val="0089759A"/>
    <w:rsid w:val="008A028B"/>
    <w:rsid w:val="008A15BC"/>
    <w:rsid w:val="008A1707"/>
    <w:rsid w:val="008A1FAC"/>
    <w:rsid w:val="008A25AC"/>
    <w:rsid w:val="008A3232"/>
    <w:rsid w:val="008A32F6"/>
    <w:rsid w:val="008A3800"/>
    <w:rsid w:val="008A422E"/>
    <w:rsid w:val="008A49A8"/>
    <w:rsid w:val="008A5019"/>
    <w:rsid w:val="008A6BC4"/>
    <w:rsid w:val="008A7157"/>
    <w:rsid w:val="008A75C3"/>
    <w:rsid w:val="008A761D"/>
    <w:rsid w:val="008B14E2"/>
    <w:rsid w:val="008B1F30"/>
    <w:rsid w:val="008B319C"/>
    <w:rsid w:val="008B360E"/>
    <w:rsid w:val="008B36F0"/>
    <w:rsid w:val="008B3CE8"/>
    <w:rsid w:val="008B4957"/>
    <w:rsid w:val="008B51A9"/>
    <w:rsid w:val="008B5317"/>
    <w:rsid w:val="008B5777"/>
    <w:rsid w:val="008B598A"/>
    <w:rsid w:val="008B699B"/>
    <w:rsid w:val="008B708B"/>
    <w:rsid w:val="008B73E8"/>
    <w:rsid w:val="008B76F4"/>
    <w:rsid w:val="008B7907"/>
    <w:rsid w:val="008C0160"/>
    <w:rsid w:val="008C06AC"/>
    <w:rsid w:val="008C08E5"/>
    <w:rsid w:val="008C1036"/>
    <w:rsid w:val="008C14ED"/>
    <w:rsid w:val="008C2598"/>
    <w:rsid w:val="008C294A"/>
    <w:rsid w:val="008C2A6B"/>
    <w:rsid w:val="008C3EF0"/>
    <w:rsid w:val="008C440B"/>
    <w:rsid w:val="008C533C"/>
    <w:rsid w:val="008C7D8C"/>
    <w:rsid w:val="008D1D50"/>
    <w:rsid w:val="008D2AD5"/>
    <w:rsid w:val="008D64E0"/>
    <w:rsid w:val="008D72C7"/>
    <w:rsid w:val="008D75B9"/>
    <w:rsid w:val="008D75CF"/>
    <w:rsid w:val="008E0383"/>
    <w:rsid w:val="008E0857"/>
    <w:rsid w:val="008E149F"/>
    <w:rsid w:val="008E15C2"/>
    <w:rsid w:val="008E1CCF"/>
    <w:rsid w:val="008E1F99"/>
    <w:rsid w:val="008E469F"/>
    <w:rsid w:val="008E4BEC"/>
    <w:rsid w:val="008E4D05"/>
    <w:rsid w:val="008E513D"/>
    <w:rsid w:val="008E51DE"/>
    <w:rsid w:val="008E6283"/>
    <w:rsid w:val="008F028D"/>
    <w:rsid w:val="008F1281"/>
    <w:rsid w:val="008F12BC"/>
    <w:rsid w:val="008F12C3"/>
    <w:rsid w:val="008F16EB"/>
    <w:rsid w:val="008F33BB"/>
    <w:rsid w:val="008F39CE"/>
    <w:rsid w:val="00900BD4"/>
    <w:rsid w:val="009010F7"/>
    <w:rsid w:val="0090369C"/>
    <w:rsid w:val="00904319"/>
    <w:rsid w:val="00904A83"/>
    <w:rsid w:val="00906776"/>
    <w:rsid w:val="009100F3"/>
    <w:rsid w:val="00910710"/>
    <w:rsid w:val="00910D34"/>
    <w:rsid w:val="00911F36"/>
    <w:rsid w:val="009121BE"/>
    <w:rsid w:val="00912920"/>
    <w:rsid w:val="00913E7C"/>
    <w:rsid w:val="00914038"/>
    <w:rsid w:val="00916C75"/>
    <w:rsid w:val="00916FEB"/>
    <w:rsid w:val="0091779E"/>
    <w:rsid w:val="00920144"/>
    <w:rsid w:val="00920212"/>
    <w:rsid w:val="0092067F"/>
    <w:rsid w:val="00921560"/>
    <w:rsid w:val="00921B00"/>
    <w:rsid w:val="00921B2C"/>
    <w:rsid w:val="00922DD0"/>
    <w:rsid w:val="00925229"/>
    <w:rsid w:val="00925818"/>
    <w:rsid w:val="0092635D"/>
    <w:rsid w:val="00927C3F"/>
    <w:rsid w:val="00930249"/>
    <w:rsid w:val="009302DC"/>
    <w:rsid w:val="009315B9"/>
    <w:rsid w:val="00931E12"/>
    <w:rsid w:val="00932376"/>
    <w:rsid w:val="00932E60"/>
    <w:rsid w:val="00933469"/>
    <w:rsid w:val="00933A7D"/>
    <w:rsid w:val="00934C4D"/>
    <w:rsid w:val="00935447"/>
    <w:rsid w:val="009367E9"/>
    <w:rsid w:val="00936A01"/>
    <w:rsid w:val="00936B5F"/>
    <w:rsid w:val="00937035"/>
    <w:rsid w:val="00937AD1"/>
    <w:rsid w:val="00937B14"/>
    <w:rsid w:val="00944B20"/>
    <w:rsid w:val="00944F4D"/>
    <w:rsid w:val="009506F9"/>
    <w:rsid w:val="009509F1"/>
    <w:rsid w:val="0095117F"/>
    <w:rsid w:val="00951BA6"/>
    <w:rsid w:val="00952676"/>
    <w:rsid w:val="00952CCA"/>
    <w:rsid w:val="00952D72"/>
    <w:rsid w:val="00953E58"/>
    <w:rsid w:val="00954DFB"/>
    <w:rsid w:val="00955599"/>
    <w:rsid w:val="009557BB"/>
    <w:rsid w:val="009557DB"/>
    <w:rsid w:val="00955838"/>
    <w:rsid w:val="009575A9"/>
    <w:rsid w:val="0096000E"/>
    <w:rsid w:val="00960FD8"/>
    <w:rsid w:val="00965030"/>
    <w:rsid w:val="00966290"/>
    <w:rsid w:val="00966328"/>
    <w:rsid w:val="00971E38"/>
    <w:rsid w:val="0097209C"/>
    <w:rsid w:val="009726B1"/>
    <w:rsid w:val="00973097"/>
    <w:rsid w:val="00974EFC"/>
    <w:rsid w:val="00975178"/>
    <w:rsid w:val="00975664"/>
    <w:rsid w:val="00975CAA"/>
    <w:rsid w:val="00977088"/>
    <w:rsid w:val="00977432"/>
    <w:rsid w:val="0098079B"/>
    <w:rsid w:val="009813A7"/>
    <w:rsid w:val="009833C0"/>
    <w:rsid w:val="009835E4"/>
    <w:rsid w:val="00983771"/>
    <w:rsid w:val="00984359"/>
    <w:rsid w:val="009845C1"/>
    <w:rsid w:val="009858AC"/>
    <w:rsid w:val="00990D31"/>
    <w:rsid w:val="00990F72"/>
    <w:rsid w:val="009913F4"/>
    <w:rsid w:val="0099157A"/>
    <w:rsid w:val="00993636"/>
    <w:rsid w:val="00993A26"/>
    <w:rsid w:val="009944A6"/>
    <w:rsid w:val="00994B37"/>
    <w:rsid w:val="009959DA"/>
    <w:rsid w:val="009A0B0E"/>
    <w:rsid w:val="009A0EC1"/>
    <w:rsid w:val="009A2268"/>
    <w:rsid w:val="009A3477"/>
    <w:rsid w:val="009A3B01"/>
    <w:rsid w:val="009A5149"/>
    <w:rsid w:val="009A567A"/>
    <w:rsid w:val="009A6AD2"/>
    <w:rsid w:val="009A7D56"/>
    <w:rsid w:val="009B0417"/>
    <w:rsid w:val="009B4087"/>
    <w:rsid w:val="009B4112"/>
    <w:rsid w:val="009B4A30"/>
    <w:rsid w:val="009B4A53"/>
    <w:rsid w:val="009B4C71"/>
    <w:rsid w:val="009B55A4"/>
    <w:rsid w:val="009B61CD"/>
    <w:rsid w:val="009B738B"/>
    <w:rsid w:val="009B7A98"/>
    <w:rsid w:val="009C121A"/>
    <w:rsid w:val="009C45AE"/>
    <w:rsid w:val="009C76F8"/>
    <w:rsid w:val="009C7F4D"/>
    <w:rsid w:val="009D0106"/>
    <w:rsid w:val="009D165F"/>
    <w:rsid w:val="009D2C4D"/>
    <w:rsid w:val="009D2E0A"/>
    <w:rsid w:val="009D3260"/>
    <w:rsid w:val="009D4232"/>
    <w:rsid w:val="009D43E5"/>
    <w:rsid w:val="009D4D3D"/>
    <w:rsid w:val="009D5832"/>
    <w:rsid w:val="009D6430"/>
    <w:rsid w:val="009D6F9F"/>
    <w:rsid w:val="009D7333"/>
    <w:rsid w:val="009D7727"/>
    <w:rsid w:val="009D78D1"/>
    <w:rsid w:val="009E08A9"/>
    <w:rsid w:val="009E2C71"/>
    <w:rsid w:val="009E38C0"/>
    <w:rsid w:val="009E39B4"/>
    <w:rsid w:val="009E44A1"/>
    <w:rsid w:val="009E4B23"/>
    <w:rsid w:val="009E4CFD"/>
    <w:rsid w:val="009E4DCD"/>
    <w:rsid w:val="009E5157"/>
    <w:rsid w:val="009E674A"/>
    <w:rsid w:val="009E692D"/>
    <w:rsid w:val="009E7B2C"/>
    <w:rsid w:val="009E7E36"/>
    <w:rsid w:val="009F0C9C"/>
    <w:rsid w:val="009F0E33"/>
    <w:rsid w:val="009F2CB5"/>
    <w:rsid w:val="009F3C30"/>
    <w:rsid w:val="009F3D61"/>
    <w:rsid w:val="009F4546"/>
    <w:rsid w:val="009F4560"/>
    <w:rsid w:val="009F4EF5"/>
    <w:rsid w:val="009F565C"/>
    <w:rsid w:val="00A0068F"/>
    <w:rsid w:val="00A015F6"/>
    <w:rsid w:val="00A01F8C"/>
    <w:rsid w:val="00A02B9E"/>
    <w:rsid w:val="00A03151"/>
    <w:rsid w:val="00A03C26"/>
    <w:rsid w:val="00A0437B"/>
    <w:rsid w:val="00A0473B"/>
    <w:rsid w:val="00A06137"/>
    <w:rsid w:val="00A06539"/>
    <w:rsid w:val="00A073B5"/>
    <w:rsid w:val="00A1060F"/>
    <w:rsid w:val="00A12EF5"/>
    <w:rsid w:val="00A1531E"/>
    <w:rsid w:val="00A1599B"/>
    <w:rsid w:val="00A15F12"/>
    <w:rsid w:val="00A17E22"/>
    <w:rsid w:val="00A20A4C"/>
    <w:rsid w:val="00A22CB6"/>
    <w:rsid w:val="00A23999"/>
    <w:rsid w:val="00A25117"/>
    <w:rsid w:val="00A2645E"/>
    <w:rsid w:val="00A26D8A"/>
    <w:rsid w:val="00A2719F"/>
    <w:rsid w:val="00A273CF"/>
    <w:rsid w:val="00A30ECB"/>
    <w:rsid w:val="00A3221D"/>
    <w:rsid w:val="00A325C2"/>
    <w:rsid w:val="00A36CEE"/>
    <w:rsid w:val="00A40344"/>
    <w:rsid w:val="00A41EBA"/>
    <w:rsid w:val="00A430E2"/>
    <w:rsid w:val="00A43835"/>
    <w:rsid w:val="00A4571E"/>
    <w:rsid w:val="00A47A24"/>
    <w:rsid w:val="00A47C6C"/>
    <w:rsid w:val="00A52674"/>
    <w:rsid w:val="00A53212"/>
    <w:rsid w:val="00A539B4"/>
    <w:rsid w:val="00A53B39"/>
    <w:rsid w:val="00A54714"/>
    <w:rsid w:val="00A54BBA"/>
    <w:rsid w:val="00A55C00"/>
    <w:rsid w:val="00A55D2E"/>
    <w:rsid w:val="00A56DD5"/>
    <w:rsid w:val="00A5731A"/>
    <w:rsid w:val="00A6179F"/>
    <w:rsid w:val="00A61E21"/>
    <w:rsid w:val="00A6300A"/>
    <w:rsid w:val="00A642D5"/>
    <w:rsid w:val="00A647A9"/>
    <w:rsid w:val="00A703E2"/>
    <w:rsid w:val="00A70CDD"/>
    <w:rsid w:val="00A713E7"/>
    <w:rsid w:val="00A72DE9"/>
    <w:rsid w:val="00A74147"/>
    <w:rsid w:val="00A74599"/>
    <w:rsid w:val="00A74CAE"/>
    <w:rsid w:val="00A75366"/>
    <w:rsid w:val="00A778D1"/>
    <w:rsid w:val="00A8213D"/>
    <w:rsid w:val="00A82421"/>
    <w:rsid w:val="00A830F1"/>
    <w:rsid w:val="00A83111"/>
    <w:rsid w:val="00A83D19"/>
    <w:rsid w:val="00A84962"/>
    <w:rsid w:val="00A849E7"/>
    <w:rsid w:val="00A85BE9"/>
    <w:rsid w:val="00A862C3"/>
    <w:rsid w:val="00A86984"/>
    <w:rsid w:val="00A8765B"/>
    <w:rsid w:val="00A8795E"/>
    <w:rsid w:val="00A9023D"/>
    <w:rsid w:val="00A92932"/>
    <w:rsid w:val="00A93AE3"/>
    <w:rsid w:val="00A94C22"/>
    <w:rsid w:val="00A95237"/>
    <w:rsid w:val="00A952B9"/>
    <w:rsid w:val="00AA00BE"/>
    <w:rsid w:val="00AA0DE0"/>
    <w:rsid w:val="00AA1C26"/>
    <w:rsid w:val="00AA1FAB"/>
    <w:rsid w:val="00AA3BA2"/>
    <w:rsid w:val="00AA5522"/>
    <w:rsid w:val="00AA6D9A"/>
    <w:rsid w:val="00AA739D"/>
    <w:rsid w:val="00AB0588"/>
    <w:rsid w:val="00AB0870"/>
    <w:rsid w:val="00AB0F57"/>
    <w:rsid w:val="00AB10C9"/>
    <w:rsid w:val="00AB1E60"/>
    <w:rsid w:val="00AB251B"/>
    <w:rsid w:val="00AB38A5"/>
    <w:rsid w:val="00AB3CBA"/>
    <w:rsid w:val="00AB4912"/>
    <w:rsid w:val="00AB5133"/>
    <w:rsid w:val="00AB580E"/>
    <w:rsid w:val="00AB7607"/>
    <w:rsid w:val="00AC28D4"/>
    <w:rsid w:val="00AC2962"/>
    <w:rsid w:val="00AC38A1"/>
    <w:rsid w:val="00AC4646"/>
    <w:rsid w:val="00AC5E5F"/>
    <w:rsid w:val="00AD0295"/>
    <w:rsid w:val="00AD2714"/>
    <w:rsid w:val="00AD3245"/>
    <w:rsid w:val="00AD3BFC"/>
    <w:rsid w:val="00AD454C"/>
    <w:rsid w:val="00AD4BA7"/>
    <w:rsid w:val="00AD5F4D"/>
    <w:rsid w:val="00AE0036"/>
    <w:rsid w:val="00AE0693"/>
    <w:rsid w:val="00AE0CFD"/>
    <w:rsid w:val="00AE0E19"/>
    <w:rsid w:val="00AE2DBE"/>
    <w:rsid w:val="00AE364B"/>
    <w:rsid w:val="00AE36B5"/>
    <w:rsid w:val="00AE43B1"/>
    <w:rsid w:val="00AE4B37"/>
    <w:rsid w:val="00AE4F5C"/>
    <w:rsid w:val="00AE6F2D"/>
    <w:rsid w:val="00AE728B"/>
    <w:rsid w:val="00AE73D6"/>
    <w:rsid w:val="00AE7455"/>
    <w:rsid w:val="00AF01E3"/>
    <w:rsid w:val="00AF1397"/>
    <w:rsid w:val="00AF1EEB"/>
    <w:rsid w:val="00AF1F80"/>
    <w:rsid w:val="00AF21A5"/>
    <w:rsid w:val="00AF22E8"/>
    <w:rsid w:val="00AF43D2"/>
    <w:rsid w:val="00AF6F4D"/>
    <w:rsid w:val="00AF704B"/>
    <w:rsid w:val="00B00300"/>
    <w:rsid w:val="00B00829"/>
    <w:rsid w:val="00B01CC6"/>
    <w:rsid w:val="00B03C45"/>
    <w:rsid w:val="00B03D76"/>
    <w:rsid w:val="00B05041"/>
    <w:rsid w:val="00B0662E"/>
    <w:rsid w:val="00B07B0C"/>
    <w:rsid w:val="00B07DB0"/>
    <w:rsid w:val="00B12397"/>
    <w:rsid w:val="00B13401"/>
    <w:rsid w:val="00B13476"/>
    <w:rsid w:val="00B13EC0"/>
    <w:rsid w:val="00B14472"/>
    <w:rsid w:val="00B1753A"/>
    <w:rsid w:val="00B17647"/>
    <w:rsid w:val="00B220EA"/>
    <w:rsid w:val="00B22796"/>
    <w:rsid w:val="00B23234"/>
    <w:rsid w:val="00B243DC"/>
    <w:rsid w:val="00B25ACD"/>
    <w:rsid w:val="00B25EB9"/>
    <w:rsid w:val="00B26FA4"/>
    <w:rsid w:val="00B27707"/>
    <w:rsid w:val="00B30287"/>
    <w:rsid w:val="00B3140D"/>
    <w:rsid w:val="00B314DE"/>
    <w:rsid w:val="00B326F2"/>
    <w:rsid w:val="00B330F3"/>
    <w:rsid w:val="00B34547"/>
    <w:rsid w:val="00B36137"/>
    <w:rsid w:val="00B36A56"/>
    <w:rsid w:val="00B36CC7"/>
    <w:rsid w:val="00B40A0B"/>
    <w:rsid w:val="00B40A4E"/>
    <w:rsid w:val="00B439C4"/>
    <w:rsid w:val="00B4407F"/>
    <w:rsid w:val="00B44AF3"/>
    <w:rsid w:val="00B45537"/>
    <w:rsid w:val="00B46D14"/>
    <w:rsid w:val="00B47A97"/>
    <w:rsid w:val="00B5154C"/>
    <w:rsid w:val="00B5212C"/>
    <w:rsid w:val="00B52E7E"/>
    <w:rsid w:val="00B5792B"/>
    <w:rsid w:val="00B604F9"/>
    <w:rsid w:val="00B60567"/>
    <w:rsid w:val="00B607C8"/>
    <w:rsid w:val="00B6160D"/>
    <w:rsid w:val="00B64ABC"/>
    <w:rsid w:val="00B64EDD"/>
    <w:rsid w:val="00B6580C"/>
    <w:rsid w:val="00B65AA9"/>
    <w:rsid w:val="00B66D16"/>
    <w:rsid w:val="00B700D6"/>
    <w:rsid w:val="00B70ED7"/>
    <w:rsid w:val="00B73813"/>
    <w:rsid w:val="00B738F6"/>
    <w:rsid w:val="00B739D1"/>
    <w:rsid w:val="00B749C6"/>
    <w:rsid w:val="00B74C3C"/>
    <w:rsid w:val="00B74C9C"/>
    <w:rsid w:val="00B75FAD"/>
    <w:rsid w:val="00B7624C"/>
    <w:rsid w:val="00B768E0"/>
    <w:rsid w:val="00B7717C"/>
    <w:rsid w:val="00B778C6"/>
    <w:rsid w:val="00B77A5F"/>
    <w:rsid w:val="00B77A7B"/>
    <w:rsid w:val="00B77D14"/>
    <w:rsid w:val="00B80710"/>
    <w:rsid w:val="00B80E43"/>
    <w:rsid w:val="00B814A9"/>
    <w:rsid w:val="00B827F6"/>
    <w:rsid w:val="00B82B07"/>
    <w:rsid w:val="00B82C8D"/>
    <w:rsid w:val="00B83F96"/>
    <w:rsid w:val="00B84D5C"/>
    <w:rsid w:val="00B84E57"/>
    <w:rsid w:val="00B84EC4"/>
    <w:rsid w:val="00B8511B"/>
    <w:rsid w:val="00B85335"/>
    <w:rsid w:val="00B85B81"/>
    <w:rsid w:val="00B90989"/>
    <w:rsid w:val="00B91548"/>
    <w:rsid w:val="00B91D6A"/>
    <w:rsid w:val="00B92326"/>
    <w:rsid w:val="00B933B3"/>
    <w:rsid w:val="00B94C35"/>
    <w:rsid w:val="00B94C98"/>
    <w:rsid w:val="00B9544E"/>
    <w:rsid w:val="00B95EFF"/>
    <w:rsid w:val="00B97E88"/>
    <w:rsid w:val="00BA3900"/>
    <w:rsid w:val="00BA3A87"/>
    <w:rsid w:val="00BA448F"/>
    <w:rsid w:val="00BA475A"/>
    <w:rsid w:val="00BA690B"/>
    <w:rsid w:val="00BA7786"/>
    <w:rsid w:val="00BA7B38"/>
    <w:rsid w:val="00BB0587"/>
    <w:rsid w:val="00BB0A35"/>
    <w:rsid w:val="00BB2BC8"/>
    <w:rsid w:val="00BB32CE"/>
    <w:rsid w:val="00BB34A2"/>
    <w:rsid w:val="00BB4C5A"/>
    <w:rsid w:val="00BB6881"/>
    <w:rsid w:val="00BC007F"/>
    <w:rsid w:val="00BC354F"/>
    <w:rsid w:val="00BC3BF1"/>
    <w:rsid w:val="00BC4C1A"/>
    <w:rsid w:val="00BC5AC0"/>
    <w:rsid w:val="00BC67C3"/>
    <w:rsid w:val="00BD0007"/>
    <w:rsid w:val="00BD0B94"/>
    <w:rsid w:val="00BD0C2A"/>
    <w:rsid w:val="00BD1331"/>
    <w:rsid w:val="00BD1629"/>
    <w:rsid w:val="00BD1D1F"/>
    <w:rsid w:val="00BD26F2"/>
    <w:rsid w:val="00BD33D3"/>
    <w:rsid w:val="00BD3A20"/>
    <w:rsid w:val="00BD6254"/>
    <w:rsid w:val="00BD686D"/>
    <w:rsid w:val="00BD6F79"/>
    <w:rsid w:val="00BD72E9"/>
    <w:rsid w:val="00BE3903"/>
    <w:rsid w:val="00BE3F84"/>
    <w:rsid w:val="00BE46CB"/>
    <w:rsid w:val="00BE4996"/>
    <w:rsid w:val="00BE4DD1"/>
    <w:rsid w:val="00BE4F48"/>
    <w:rsid w:val="00BE63B7"/>
    <w:rsid w:val="00BE6DB2"/>
    <w:rsid w:val="00BE6F6C"/>
    <w:rsid w:val="00BF043D"/>
    <w:rsid w:val="00BF1B3D"/>
    <w:rsid w:val="00BF1C22"/>
    <w:rsid w:val="00BF2D52"/>
    <w:rsid w:val="00BF3E21"/>
    <w:rsid w:val="00BF3FB7"/>
    <w:rsid w:val="00BF4109"/>
    <w:rsid w:val="00BF443A"/>
    <w:rsid w:val="00BF4B31"/>
    <w:rsid w:val="00BF6C9C"/>
    <w:rsid w:val="00BF6ECD"/>
    <w:rsid w:val="00C00D86"/>
    <w:rsid w:val="00C0160B"/>
    <w:rsid w:val="00C01A49"/>
    <w:rsid w:val="00C01C28"/>
    <w:rsid w:val="00C0273F"/>
    <w:rsid w:val="00C02AC0"/>
    <w:rsid w:val="00C03EB0"/>
    <w:rsid w:val="00C04648"/>
    <w:rsid w:val="00C04C7F"/>
    <w:rsid w:val="00C05C14"/>
    <w:rsid w:val="00C05C38"/>
    <w:rsid w:val="00C07392"/>
    <w:rsid w:val="00C07913"/>
    <w:rsid w:val="00C07D5A"/>
    <w:rsid w:val="00C1002F"/>
    <w:rsid w:val="00C104CA"/>
    <w:rsid w:val="00C10A89"/>
    <w:rsid w:val="00C11A7D"/>
    <w:rsid w:val="00C127F9"/>
    <w:rsid w:val="00C12BA9"/>
    <w:rsid w:val="00C13F3D"/>
    <w:rsid w:val="00C163AB"/>
    <w:rsid w:val="00C177CE"/>
    <w:rsid w:val="00C17C82"/>
    <w:rsid w:val="00C20BDD"/>
    <w:rsid w:val="00C21931"/>
    <w:rsid w:val="00C233A2"/>
    <w:rsid w:val="00C235EC"/>
    <w:rsid w:val="00C23A88"/>
    <w:rsid w:val="00C23C53"/>
    <w:rsid w:val="00C24515"/>
    <w:rsid w:val="00C2523D"/>
    <w:rsid w:val="00C26040"/>
    <w:rsid w:val="00C27D75"/>
    <w:rsid w:val="00C304BF"/>
    <w:rsid w:val="00C312F8"/>
    <w:rsid w:val="00C31ACB"/>
    <w:rsid w:val="00C31CC3"/>
    <w:rsid w:val="00C32EF9"/>
    <w:rsid w:val="00C3390A"/>
    <w:rsid w:val="00C340D6"/>
    <w:rsid w:val="00C3432F"/>
    <w:rsid w:val="00C34E2C"/>
    <w:rsid w:val="00C36A6D"/>
    <w:rsid w:val="00C37C5E"/>
    <w:rsid w:val="00C40B5E"/>
    <w:rsid w:val="00C43142"/>
    <w:rsid w:val="00C435C3"/>
    <w:rsid w:val="00C43660"/>
    <w:rsid w:val="00C4385C"/>
    <w:rsid w:val="00C43E74"/>
    <w:rsid w:val="00C440ED"/>
    <w:rsid w:val="00C45CB9"/>
    <w:rsid w:val="00C46326"/>
    <w:rsid w:val="00C46520"/>
    <w:rsid w:val="00C46F02"/>
    <w:rsid w:val="00C50632"/>
    <w:rsid w:val="00C5085C"/>
    <w:rsid w:val="00C52188"/>
    <w:rsid w:val="00C53311"/>
    <w:rsid w:val="00C534E0"/>
    <w:rsid w:val="00C54F4A"/>
    <w:rsid w:val="00C55038"/>
    <w:rsid w:val="00C55687"/>
    <w:rsid w:val="00C55961"/>
    <w:rsid w:val="00C576D4"/>
    <w:rsid w:val="00C577C0"/>
    <w:rsid w:val="00C57F61"/>
    <w:rsid w:val="00C60AD3"/>
    <w:rsid w:val="00C60E2A"/>
    <w:rsid w:val="00C6152B"/>
    <w:rsid w:val="00C640B0"/>
    <w:rsid w:val="00C655F3"/>
    <w:rsid w:val="00C660A6"/>
    <w:rsid w:val="00C6751C"/>
    <w:rsid w:val="00C70753"/>
    <w:rsid w:val="00C708F5"/>
    <w:rsid w:val="00C71533"/>
    <w:rsid w:val="00C72047"/>
    <w:rsid w:val="00C7397E"/>
    <w:rsid w:val="00C74062"/>
    <w:rsid w:val="00C74BF4"/>
    <w:rsid w:val="00C7545A"/>
    <w:rsid w:val="00C81D56"/>
    <w:rsid w:val="00C82153"/>
    <w:rsid w:val="00C82EB3"/>
    <w:rsid w:val="00C83454"/>
    <w:rsid w:val="00C841C2"/>
    <w:rsid w:val="00C8499C"/>
    <w:rsid w:val="00C8540F"/>
    <w:rsid w:val="00C86814"/>
    <w:rsid w:val="00C869F2"/>
    <w:rsid w:val="00C87988"/>
    <w:rsid w:val="00C87BEB"/>
    <w:rsid w:val="00C87E83"/>
    <w:rsid w:val="00C87FA6"/>
    <w:rsid w:val="00C94410"/>
    <w:rsid w:val="00C94CBF"/>
    <w:rsid w:val="00C94E9A"/>
    <w:rsid w:val="00C96459"/>
    <w:rsid w:val="00CA0090"/>
    <w:rsid w:val="00CA0240"/>
    <w:rsid w:val="00CA0B10"/>
    <w:rsid w:val="00CA13D7"/>
    <w:rsid w:val="00CA19BF"/>
    <w:rsid w:val="00CA2240"/>
    <w:rsid w:val="00CA2A2D"/>
    <w:rsid w:val="00CA449C"/>
    <w:rsid w:val="00CA4EC7"/>
    <w:rsid w:val="00CA71BA"/>
    <w:rsid w:val="00CA7A7E"/>
    <w:rsid w:val="00CB02C6"/>
    <w:rsid w:val="00CB0852"/>
    <w:rsid w:val="00CB244C"/>
    <w:rsid w:val="00CB2D37"/>
    <w:rsid w:val="00CB4D25"/>
    <w:rsid w:val="00CB4F93"/>
    <w:rsid w:val="00CB5988"/>
    <w:rsid w:val="00CB5F28"/>
    <w:rsid w:val="00CB73CD"/>
    <w:rsid w:val="00CB78F0"/>
    <w:rsid w:val="00CB79FB"/>
    <w:rsid w:val="00CC06D0"/>
    <w:rsid w:val="00CC1367"/>
    <w:rsid w:val="00CC1463"/>
    <w:rsid w:val="00CC18C5"/>
    <w:rsid w:val="00CC2241"/>
    <w:rsid w:val="00CC498A"/>
    <w:rsid w:val="00CC4EDA"/>
    <w:rsid w:val="00CC509D"/>
    <w:rsid w:val="00CC5A9E"/>
    <w:rsid w:val="00CC64B5"/>
    <w:rsid w:val="00CC6FA6"/>
    <w:rsid w:val="00CC75C6"/>
    <w:rsid w:val="00CD0B23"/>
    <w:rsid w:val="00CD1590"/>
    <w:rsid w:val="00CD1C7D"/>
    <w:rsid w:val="00CD3D18"/>
    <w:rsid w:val="00CD62A2"/>
    <w:rsid w:val="00CD6AAA"/>
    <w:rsid w:val="00CD6D20"/>
    <w:rsid w:val="00CD6DE2"/>
    <w:rsid w:val="00CE1E13"/>
    <w:rsid w:val="00CE219A"/>
    <w:rsid w:val="00CE32B1"/>
    <w:rsid w:val="00CE3877"/>
    <w:rsid w:val="00CE48BC"/>
    <w:rsid w:val="00CE4A3F"/>
    <w:rsid w:val="00CE7922"/>
    <w:rsid w:val="00CF0033"/>
    <w:rsid w:val="00CF2283"/>
    <w:rsid w:val="00CF25AA"/>
    <w:rsid w:val="00CF39F3"/>
    <w:rsid w:val="00CF3D4E"/>
    <w:rsid w:val="00CF511D"/>
    <w:rsid w:val="00CF5D7A"/>
    <w:rsid w:val="00CF5F5E"/>
    <w:rsid w:val="00CF628E"/>
    <w:rsid w:val="00D00AD4"/>
    <w:rsid w:val="00D0117A"/>
    <w:rsid w:val="00D01739"/>
    <w:rsid w:val="00D017E5"/>
    <w:rsid w:val="00D01A55"/>
    <w:rsid w:val="00D03415"/>
    <w:rsid w:val="00D037CA"/>
    <w:rsid w:val="00D0596C"/>
    <w:rsid w:val="00D064F2"/>
    <w:rsid w:val="00D1150B"/>
    <w:rsid w:val="00D11526"/>
    <w:rsid w:val="00D1269C"/>
    <w:rsid w:val="00D12DEC"/>
    <w:rsid w:val="00D16EF8"/>
    <w:rsid w:val="00D16FFA"/>
    <w:rsid w:val="00D17462"/>
    <w:rsid w:val="00D21D8E"/>
    <w:rsid w:val="00D22D33"/>
    <w:rsid w:val="00D24DBD"/>
    <w:rsid w:val="00D26D25"/>
    <w:rsid w:val="00D26DFC"/>
    <w:rsid w:val="00D27403"/>
    <w:rsid w:val="00D3078D"/>
    <w:rsid w:val="00D30AEC"/>
    <w:rsid w:val="00D317FA"/>
    <w:rsid w:val="00D3212E"/>
    <w:rsid w:val="00D3373D"/>
    <w:rsid w:val="00D344AA"/>
    <w:rsid w:val="00D347BD"/>
    <w:rsid w:val="00D34B44"/>
    <w:rsid w:val="00D352B9"/>
    <w:rsid w:val="00D3578D"/>
    <w:rsid w:val="00D35CDD"/>
    <w:rsid w:val="00D3640C"/>
    <w:rsid w:val="00D36796"/>
    <w:rsid w:val="00D36E7B"/>
    <w:rsid w:val="00D371BB"/>
    <w:rsid w:val="00D376A0"/>
    <w:rsid w:val="00D403A8"/>
    <w:rsid w:val="00D4229F"/>
    <w:rsid w:val="00D43B11"/>
    <w:rsid w:val="00D446D8"/>
    <w:rsid w:val="00D44827"/>
    <w:rsid w:val="00D46543"/>
    <w:rsid w:val="00D47065"/>
    <w:rsid w:val="00D47DF8"/>
    <w:rsid w:val="00D5083B"/>
    <w:rsid w:val="00D50E0E"/>
    <w:rsid w:val="00D53038"/>
    <w:rsid w:val="00D53778"/>
    <w:rsid w:val="00D53D30"/>
    <w:rsid w:val="00D53D49"/>
    <w:rsid w:val="00D55890"/>
    <w:rsid w:val="00D5601D"/>
    <w:rsid w:val="00D57802"/>
    <w:rsid w:val="00D57818"/>
    <w:rsid w:val="00D61A06"/>
    <w:rsid w:val="00D61DE2"/>
    <w:rsid w:val="00D61ED2"/>
    <w:rsid w:val="00D62682"/>
    <w:rsid w:val="00D666C6"/>
    <w:rsid w:val="00D6698A"/>
    <w:rsid w:val="00D66C30"/>
    <w:rsid w:val="00D67F69"/>
    <w:rsid w:val="00D71096"/>
    <w:rsid w:val="00D72B58"/>
    <w:rsid w:val="00D72D7D"/>
    <w:rsid w:val="00D7614E"/>
    <w:rsid w:val="00D767C5"/>
    <w:rsid w:val="00D7698D"/>
    <w:rsid w:val="00D76A4A"/>
    <w:rsid w:val="00D76AAE"/>
    <w:rsid w:val="00D77C35"/>
    <w:rsid w:val="00D800B0"/>
    <w:rsid w:val="00D81FFB"/>
    <w:rsid w:val="00D8294E"/>
    <w:rsid w:val="00D85CD6"/>
    <w:rsid w:val="00D87E5A"/>
    <w:rsid w:val="00D93413"/>
    <w:rsid w:val="00D935F4"/>
    <w:rsid w:val="00D93E27"/>
    <w:rsid w:val="00D94410"/>
    <w:rsid w:val="00D96443"/>
    <w:rsid w:val="00D96A97"/>
    <w:rsid w:val="00D97D0F"/>
    <w:rsid w:val="00DA0BF0"/>
    <w:rsid w:val="00DA16C9"/>
    <w:rsid w:val="00DA16FC"/>
    <w:rsid w:val="00DA1CFA"/>
    <w:rsid w:val="00DA20EA"/>
    <w:rsid w:val="00DA24CD"/>
    <w:rsid w:val="00DA3BA3"/>
    <w:rsid w:val="00DA52CB"/>
    <w:rsid w:val="00DB06BD"/>
    <w:rsid w:val="00DB18EF"/>
    <w:rsid w:val="00DB1E4A"/>
    <w:rsid w:val="00DB329A"/>
    <w:rsid w:val="00DB48F6"/>
    <w:rsid w:val="00DB5CF4"/>
    <w:rsid w:val="00DB62CA"/>
    <w:rsid w:val="00DB67E2"/>
    <w:rsid w:val="00DB6D9B"/>
    <w:rsid w:val="00DB70B8"/>
    <w:rsid w:val="00DB76BF"/>
    <w:rsid w:val="00DB7C7C"/>
    <w:rsid w:val="00DC1877"/>
    <w:rsid w:val="00DC2EB6"/>
    <w:rsid w:val="00DC391E"/>
    <w:rsid w:val="00DC3D37"/>
    <w:rsid w:val="00DC4815"/>
    <w:rsid w:val="00DC4A1E"/>
    <w:rsid w:val="00DC4E66"/>
    <w:rsid w:val="00DC52B2"/>
    <w:rsid w:val="00DC6203"/>
    <w:rsid w:val="00DC70B9"/>
    <w:rsid w:val="00DD005D"/>
    <w:rsid w:val="00DD2431"/>
    <w:rsid w:val="00DD3FD5"/>
    <w:rsid w:val="00DD42BD"/>
    <w:rsid w:val="00DD47BC"/>
    <w:rsid w:val="00DD5F10"/>
    <w:rsid w:val="00DD64B5"/>
    <w:rsid w:val="00DD77DF"/>
    <w:rsid w:val="00DE1517"/>
    <w:rsid w:val="00DE22F1"/>
    <w:rsid w:val="00DE32C8"/>
    <w:rsid w:val="00DE335A"/>
    <w:rsid w:val="00DE3FF6"/>
    <w:rsid w:val="00DE489C"/>
    <w:rsid w:val="00DE4ED9"/>
    <w:rsid w:val="00DE5FD6"/>
    <w:rsid w:val="00DE6050"/>
    <w:rsid w:val="00DE614A"/>
    <w:rsid w:val="00DE695A"/>
    <w:rsid w:val="00DE6CB4"/>
    <w:rsid w:val="00DE6E7A"/>
    <w:rsid w:val="00DE7021"/>
    <w:rsid w:val="00DE743E"/>
    <w:rsid w:val="00DF1918"/>
    <w:rsid w:val="00DF1E2B"/>
    <w:rsid w:val="00DF2E6E"/>
    <w:rsid w:val="00DF3ACC"/>
    <w:rsid w:val="00DF3F9B"/>
    <w:rsid w:val="00DF55B1"/>
    <w:rsid w:val="00DF621A"/>
    <w:rsid w:val="00DF6FC0"/>
    <w:rsid w:val="00DF71C7"/>
    <w:rsid w:val="00DF7D09"/>
    <w:rsid w:val="00DF7E56"/>
    <w:rsid w:val="00E01AC9"/>
    <w:rsid w:val="00E028A7"/>
    <w:rsid w:val="00E02B2A"/>
    <w:rsid w:val="00E03881"/>
    <w:rsid w:val="00E050B1"/>
    <w:rsid w:val="00E05675"/>
    <w:rsid w:val="00E05F50"/>
    <w:rsid w:val="00E07563"/>
    <w:rsid w:val="00E10742"/>
    <w:rsid w:val="00E10ECF"/>
    <w:rsid w:val="00E12918"/>
    <w:rsid w:val="00E12D4A"/>
    <w:rsid w:val="00E136D3"/>
    <w:rsid w:val="00E159DC"/>
    <w:rsid w:val="00E1684B"/>
    <w:rsid w:val="00E17205"/>
    <w:rsid w:val="00E17559"/>
    <w:rsid w:val="00E179AE"/>
    <w:rsid w:val="00E20D11"/>
    <w:rsid w:val="00E21D7C"/>
    <w:rsid w:val="00E23052"/>
    <w:rsid w:val="00E244C1"/>
    <w:rsid w:val="00E24D59"/>
    <w:rsid w:val="00E252D3"/>
    <w:rsid w:val="00E2571F"/>
    <w:rsid w:val="00E26D88"/>
    <w:rsid w:val="00E27E30"/>
    <w:rsid w:val="00E3025C"/>
    <w:rsid w:val="00E3116A"/>
    <w:rsid w:val="00E3194C"/>
    <w:rsid w:val="00E32656"/>
    <w:rsid w:val="00E33CF7"/>
    <w:rsid w:val="00E33F3A"/>
    <w:rsid w:val="00E34FC2"/>
    <w:rsid w:val="00E3518E"/>
    <w:rsid w:val="00E3626B"/>
    <w:rsid w:val="00E36725"/>
    <w:rsid w:val="00E36811"/>
    <w:rsid w:val="00E4250B"/>
    <w:rsid w:val="00E43B24"/>
    <w:rsid w:val="00E45589"/>
    <w:rsid w:val="00E4568B"/>
    <w:rsid w:val="00E45755"/>
    <w:rsid w:val="00E469BF"/>
    <w:rsid w:val="00E47247"/>
    <w:rsid w:val="00E50C72"/>
    <w:rsid w:val="00E51617"/>
    <w:rsid w:val="00E55BA3"/>
    <w:rsid w:val="00E571B5"/>
    <w:rsid w:val="00E576CF"/>
    <w:rsid w:val="00E5795A"/>
    <w:rsid w:val="00E612F2"/>
    <w:rsid w:val="00E62CBB"/>
    <w:rsid w:val="00E63B09"/>
    <w:rsid w:val="00E63BA7"/>
    <w:rsid w:val="00E64009"/>
    <w:rsid w:val="00E6459A"/>
    <w:rsid w:val="00E64895"/>
    <w:rsid w:val="00E662D4"/>
    <w:rsid w:val="00E66639"/>
    <w:rsid w:val="00E67E0A"/>
    <w:rsid w:val="00E70BDF"/>
    <w:rsid w:val="00E71198"/>
    <w:rsid w:val="00E71EE9"/>
    <w:rsid w:val="00E73B29"/>
    <w:rsid w:val="00E74BAD"/>
    <w:rsid w:val="00E758C2"/>
    <w:rsid w:val="00E80E78"/>
    <w:rsid w:val="00E8132D"/>
    <w:rsid w:val="00E81743"/>
    <w:rsid w:val="00E81BC3"/>
    <w:rsid w:val="00E82A2F"/>
    <w:rsid w:val="00E82C49"/>
    <w:rsid w:val="00E82F80"/>
    <w:rsid w:val="00E8383D"/>
    <w:rsid w:val="00E84204"/>
    <w:rsid w:val="00E86ACC"/>
    <w:rsid w:val="00E86D5D"/>
    <w:rsid w:val="00E8712B"/>
    <w:rsid w:val="00E9157A"/>
    <w:rsid w:val="00E92498"/>
    <w:rsid w:val="00E9261A"/>
    <w:rsid w:val="00E92D32"/>
    <w:rsid w:val="00E939CB"/>
    <w:rsid w:val="00E9647B"/>
    <w:rsid w:val="00E969FB"/>
    <w:rsid w:val="00E972F7"/>
    <w:rsid w:val="00E97EDA"/>
    <w:rsid w:val="00EA0A16"/>
    <w:rsid w:val="00EA2E6F"/>
    <w:rsid w:val="00EA46D4"/>
    <w:rsid w:val="00EA4774"/>
    <w:rsid w:val="00EA4CDC"/>
    <w:rsid w:val="00EA5B49"/>
    <w:rsid w:val="00EA61FA"/>
    <w:rsid w:val="00EA7A86"/>
    <w:rsid w:val="00EB122E"/>
    <w:rsid w:val="00EB17D8"/>
    <w:rsid w:val="00EB244D"/>
    <w:rsid w:val="00EB274F"/>
    <w:rsid w:val="00EB3A72"/>
    <w:rsid w:val="00EB5DE3"/>
    <w:rsid w:val="00EB5EEF"/>
    <w:rsid w:val="00EB6A83"/>
    <w:rsid w:val="00EB6B0C"/>
    <w:rsid w:val="00EB7F03"/>
    <w:rsid w:val="00EC0495"/>
    <w:rsid w:val="00EC0AC7"/>
    <w:rsid w:val="00EC0EB4"/>
    <w:rsid w:val="00EC354C"/>
    <w:rsid w:val="00EC46B6"/>
    <w:rsid w:val="00EC6825"/>
    <w:rsid w:val="00EC6B6B"/>
    <w:rsid w:val="00ED1240"/>
    <w:rsid w:val="00ED40BC"/>
    <w:rsid w:val="00ED4F6B"/>
    <w:rsid w:val="00ED5474"/>
    <w:rsid w:val="00ED5B75"/>
    <w:rsid w:val="00ED6B73"/>
    <w:rsid w:val="00EE02E4"/>
    <w:rsid w:val="00EE03B8"/>
    <w:rsid w:val="00EE118A"/>
    <w:rsid w:val="00EE17E1"/>
    <w:rsid w:val="00EE34AE"/>
    <w:rsid w:val="00EE3A75"/>
    <w:rsid w:val="00EE42ED"/>
    <w:rsid w:val="00EE433D"/>
    <w:rsid w:val="00EE5E1C"/>
    <w:rsid w:val="00EE6FA2"/>
    <w:rsid w:val="00EE79FF"/>
    <w:rsid w:val="00EF088B"/>
    <w:rsid w:val="00EF1DD1"/>
    <w:rsid w:val="00EF237C"/>
    <w:rsid w:val="00EF277C"/>
    <w:rsid w:val="00EF2D9B"/>
    <w:rsid w:val="00EF3763"/>
    <w:rsid w:val="00EF38A3"/>
    <w:rsid w:val="00EF3B30"/>
    <w:rsid w:val="00EF4055"/>
    <w:rsid w:val="00EF5089"/>
    <w:rsid w:val="00EF5689"/>
    <w:rsid w:val="00EF694B"/>
    <w:rsid w:val="00EF69CD"/>
    <w:rsid w:val="00EF76DB"/>
    <w:rsid w:val="00EF7738"/>
    <w:rsid w:val="00EF7D9F"/>
    <w:rsid w:val="00F000D7"/>
    <w:rsid w:val="00F000F3"/>
    <w:rsid w:val="00F00C81"/>
    <w:rsid w:val="00F00D62"/>
    <w:rsid w:val="00F014ED"/>
    <w:rsid w:val="00F0180F"/>
    <w:rsid w:val="00F01F59"/>
    <w:rsid w:val="00F03257"/>
    <w:rsid w:val="00F03B33"/>
    <w:rsid w:val="00F03FD6"/>
    <w:rsid w:val="00F043DC"/>
    <w:rsid w:val="00F04863"/>
    <w:rsid w:val="00F05E7A"/>
    <w:rsid w:val="00F0609A"/>
    <w:rsid w:val="00F06B30"/>
    <w:rsid w:val="00F06D09"/>
    <w:rsid w:val="00F06F1F"/>
    <w:rsid w:val="00F11110"/>
    <w:rsid w:val="00F12077"/>
    <w:rsid w:val="00F1209E"/>
    <w:rsid w:val="00F138D3"/>
    <w:rsid w:val="00F1422F"/>
    <w:rsid w:val="00F160AF"/>
    <w:rsid w:val="00F16BFA"/>
    <w:rsid w:val="00F16D56"/>
    <w:rsid w:val="00F209B2"/>
    <w:rsid w:val="00F20D74"/>
    <w:rsid w:val="00F244A7"/>
    <w:rsid w:val="00F250D2"/>
    <w:rsid w:val="00F251EA"/>
    <w:rsid w:val="00F26106"/>
    <w:rsid w:val="00F27291"/>
    <w:rsid w:val="00F27AD3"/>
    <w:rsid w:val="00F308EB"/>
    <w:rsid w:val="00F31B12"/>
    <w:rsid w:val="00F31C96"/>
    <w:rsid w:val="00F31E97"/>
    <w:rsid w:val="00F32410"/>
    <w:rsid w:val="00F32B0C"/>
    <w:rsid w:val="00F32DF7"/>
    <w:rsid w:val="00F347DB"/>
    <w:rsid w:val="00F35393"/>
    <w:rsid w:val="00F364F9"/>
    <w:rsid w:val="00F365DA"/>
    <w:rsid w:val="00F36B7F"/>
    <w:rsid w:val="00F37F53"/>
    <w:rsid w:val="00F41395"/>
    <w:rsid w:val="00F41768"/>
    <w:rsid w:val="00F41A26"/>
    <w:rsid w:val="00F429BE"/>
    <w:rsid w:val="00F459BF"/>
    <w:rsid w:val="00F46444"/>
    <w:rsid w:val="00F51153"/>
    <w:rsid w:val="00F511E0"/>
    <w:rsid w:val="00F51986"/>
    <w:rsid w:val="00F5226D"/>
    <w:rsid w:val="00F52874"/>
    <w:rsid w:val="00F53EFD"/>
    <w:rsid w:val="00F5441E"/>
    <w:rsid w:val="00F5468B"/>
    <w:rsid w:val="00F55F1B"/>
    <w:rsid w:val="00F60A60"/>
    <w:rsid w:val="00F60B09"/>
    <w:rsid w:val="00F61E68"/>
    <w:rsid w:val="00F62FDA"/>
    <w:rsid w:val="00F636D7"/>
    <w:rsid w:val="00F6443C"/>
    <w:rsid w:val="00F64703"/>
    <w:rsid w:val="00F6476B"/>
    <w:rsid w:val="00F65D64"/>
    <w:rsid w:val="00F6790D"/>
    <w:rsid w:val="00F67C01"/>
    <w:rsid w:val="00F70D13"/>
    <w:rsid w:val="00F71740"/>
    <w:rsid w:val="00F722B8"/>
    <w:rsid w:val="00F74C74"/>
    <w:rsid w:val="00F77926"/>
    <w:rsid w:val="00F77D99"/>
    <w:rsid w:val="00F805E0"/>
    <w:rsid w:val="00F80CF8"/>
    <w:rsid w:val="00F8121B"/>
    <w:rsid w:val="00F81A64"/>
    <w:rsid w:val="00F81CE8"/>
    <w:rsid w:val="00F81D28"/>
    <w:rsid w:val="00F83073"/>
    <w:rsid w:val="00F852CB"/>
    <w:rsid w:val="00F85DF1"/>
    <w:rsid w:val="00F87034"/>
    <w:rsid w:val="00F87B82"/>
    <w:rsid w:val="00F90845"/>
    <w:rsid w:val="00F9186E"/>
    <w:rsid w:val="00F91945"/>
    <w:rsid w:val="00F9204C"/>
    <w:rsid w:val="00F92CAF"/>
    <w:rsid w:val="00F940D1"/>
    <w:rsid w:val="00F94634"/>
    <w:rsid w:val="00F94C7B"/>
    <w:rsid w:val="00F957A3"/>
    <w:rsid w:val="00F97C13"/>
    <w:rsid w:val="00F97CDC"/>
    <w:rsid w:val="00F97CF9"/>
    <w:rsid w:val="00FA0842"/>
    <w:rsid w:val="00FA1553"/>
    <w:rsid w:val="00FA2751"/>
    <w:rsid w:val="00FA2C18"/>
    <w:rsid w:val="00FA2EA4"/>
    <w:rsid w:val="00FA423B"/>
    <w:rsid w:val="00FA4A7F"/>
    <w:rsid w:val="00FA4BA1"/>
    <w:rsid w:val="00FA5673"/>
    <w:rsid w:val="00FA59EE"/>
    <w:rsid w:val="00FA62DB"/>
    <w:rsid w:val="00FA6CB7"/>
    <w:rsid w:val="00FA6DAB"/>
    <w:rsid w:val="00FA7AA9"/>
    <w:rsid w:val="00FB0505"/>
    <w:rsid w:val="00FB1F93"/>
    <w:rsid w:val="00FB208D"/>
    <w:rsid w:val="00FB2190"/>
    <w:rsid w:val="00FB3E0E"/>
    <w:rsid w:val="00FB442F"/>
    <w:rsid w:val="00FB45B5"/>
    <w:rsid w:val="00FB4C3A"/>
    <w:rsid w:val="00FB5048"/>
    <w:rsid w:val="00FB76DB"/>
    <w:rsid w:val="00FC1B2D"/>
    <w:rsid w:val="00FC27E1"/>
    <w:rsid w:val="00FC4A99"/>
    <w:rsid w:val="00FC57DD"/>
    <w:rsid w:val="00FC6197"/>
    <w:rsid w:val="00FC6875"/>
    <w:rsid w:val="00FD0A9B"/>
    <w:rsid w:val="00FD2F3A"/>
    <w:rsid w:val="00FD37BF"/>
    <w:rsid w:val="00FD4F8F"/>
    <w:rsid w:val="00FD531A"/>
    <w:rsid w:val="00FD586C"/>
    <w:rsid w:val="00FD6116"/>
    <w:rsid w:val="00FD6364"/>
    <w:rsid w:val="00FD76ED"/>
    <w:rsid w:val="00FE2AF5"/>
    <w:rsid w:val="00FE32C2"/>
    <w:rsid w:val="00FE3352"/>
    <w:rsid w:val="00FE3699"/>
    <w:rsid w:val="00FE4C0B"/>
    <w:rsid w:val="00FE4DB3"/>
    <w:rsid w:val="00FE5BDA"/>
    <w:rsid w:val="00FE61E8"/>
    <w:rsid w:val="00FF007B"/>
    <w:rsid w:val="00FF08E9"/>
    <w:rsid w:val="00FF472E"/>
    <w:rsid w:val="00FF49F5"/>
    <w:rsid w:val="00FF65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6ABEA94"/>
  <w15:docId w15:val="{CC8557C9-E1B2-6940-B23C-8F72BCEE4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533C"/>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533C"/>
    <w:pPr>
      <w:ind w:left="720"/>
      <w:contextualSpacing/>
    </w:pPr>
  </w:style>
  <w:style w:type="paragraph" w:styleId="FootnoteText">
    <w:name w:val="footnote text"/>
    <w:basedOn w:val="Normal"/>
    <w:link w:val="FootnoteTextChar"/>
    <w:uiPriority w:val="99"/>
    <w:unhideWhenUsed/>
    <w:rsid w:val="008C533C"/>
  </w:style>
  <w:style w:type="character" w:customStyle="1" w:styleId="FootnoteTextChar">
    <w:name w:val="Footnote Text Char"/>
    <w:basedOn w:val="DefaultParagraphFont"/>
    <w:link w:val="FootnoteText"/>
    <w:uiPriority w:val="99"/>
    <w:rsid w:val="008C533C"/>
    <w:rPr>
      <w:rFonts w:eastAsiaTheme="minorEastAsia"/>
      <w:sz w:val="24"/>
      <w:szCs w:val="24"/>
    </w:rPr>
  </w:style>
  <w:style w:type="character" w:styleId="FootnoteReference">
    <w:name w:val="footnote reference"/>
    <w:basedOn w:val="DefaultParagraphFont"/>
    <w:uiPriority w:val="99"/>
    <w:unhideWhenUsed/>
    <w:rsid w:val="008C533C"/>
    <w:rPr>
      <w:vertAlign w:val="superscript"/>
    </w:rPr>
  </w:style>
  <w:style w:type="character" w:customStyle="1" w:styleId="ssleftalign">
    <w:name w:val="ss_leftalign"/>
    <w:basedOn w:val="DefaultParagraphFont"/>
    <w:rsid w:val="00855E31"/>
  </w:style>
  <w:style w:type="character" w:customStyle="1" w:styleId="ssrfcpassagedeactivated">
    <w:name w:val="ss_rfcpassage_deactivated"/>
    <w:basedOn w:val="DefaultParagraphFont"/>
    <w:rsid w:val="00F000F3"/>
  </w:style>
  <w:style w:type="paragraph" w:styleId="Footer">
    <w:name w:val="footer"/>
    <w:basedOn w:val="Normal"/>
    <w:link w:val="FooterChar"/>
    <w:uiPriority w:val="99"/>
    <w:unhideWhenUsed/>
    <w:rsid w:val="00590A1E"/>
    <w:pPr>
      <w:tabs>
        <w:tab w:val="center" w:pos="4320"/>
        <w:tab w:val="right" w:pos="8640"/>
      </w:tabs>
    </w:pPr>
  </w:style>
  <w:style w:type="character" w:customStyle="1" w:styleId="FooterChar">
    <w:name w:val="Footer Char"/>
    <w:basedOn w:val="DefaultParagraphFont"/>
    <w:link w:val="Footer"/>
    <w:uiPriority w:val="99"/>
    <w:rsid w:val="00590A1E"/>
    <w:rPr>
      <w:rFonts w:eastAsiaTheme="minorEastAsia"/>
      <w:sz w:val="24"/>
      <w:szCs w:val="24"/>
    </w:rPr>
  </w:style>
  <w:style w:type="character" w:styleId="PageNumber">
    <w:name w:val="page number"/>
    <w:basedOn w:val="DefaultParagraphFont"/>
    <w:uiPriority w:val="99"/>
    <w:semiHidden/>
    <w:unhideWhenUsed/>
    <w:rsid w:val="00590A1E"/>
  </w:style>
  <w:style w:type="paragraph" w:styleId="Header">
    <w:name w:val="header"/>
    <w:basedOn w:val="Normal"/>
    <w:link w:val="HeaderChar"/>
    <w:uiPriority w:val="99"/>
    <w:unhideWhenUsed/>
    <w:rsid w:val="00590A1E"/>
    <w:pPr>
      <w:tabs>
        <w:tab w:val="center" w:pos="4320"/>
        <w:tab w:val="right" w:pos="8640"/>
      </w:tabs>
    </w:pPr>
  </w:style>
  <w:style w:type="character" w:customStyle="1" w:styleId="HeaderChar">
    <w:name w:val="Header Char"/>
    <w:basedOn w:val="DefaultParagraphFont"/>
    <w:link w:val="Header"/>
    <w:uiPriority w:val="99"/>
    <w:rsid w:val="00590A1E"/>
    <w:rPr>
      <w:rFonts w:eastAsiaTheme="minorEastAsia"/>
      <w:sz w:val="24"/>
      <w:szCs w:val="24"/>
    </w:rPr>
  </w:style>
  <w:style w:type="character" w:styleId="Hyperlink">
    <w:name w:val="Hyperlink"/>
    <w:basedOn w:val="DefaultParagraphFont"/>
    <w:uiPriority w:val="99"/>
    <w:unhideWhenUsed/>
    <w:rsid w:val="004F2B99"/>
    <w:rPr>
      <w:color w:val="0000FF" w:themeColor="hyperlink"/>
      <w:u w:val="single"/>
    </w:rPr>
  </w:style>
  <w:style w:type="character" w:customStyle="1" w:styleId="ssit">
    <w:name w:val="ss_it"/>
    <w:basedOn w:val="DefaultParagraphFont"/>
    <w:rsid w:val="00F16BFA"/>
  </w:style>
  <w:style w:type="character" w:styleId="CommentReference">
    <w:name w:val="annotation reference"/>
    <w:basedOn w:val="DefaultParagraphFont"/>
    <w:uiPriority w:val="99"/>
    <w:semiHidden/>
    <w:unhideWhenUsed/>
    <w:rsid w:val="00DF1918"/>
    <w:rPr>
      <w:sz w:val="16"/>
      <w:szCs w:val="16"/>
    </w:rPr>
  </w:style>
  <w:style w:type="paragraph" w:styleId="CommentText">
    <w:name w:val="annotation text"/>
    <w:basedOn w:val="Normal"/>
    <w:link w:val="CommentTextChar"/>
    <w:uiPriority w:val="99"/>
    <w:semiHidden/>
    <w:unhideWhenUsed/>
    <w:rsid w:val="00DF1918"/>
    <w:rPr>
      <w:sz w:val="20"/>
      <w:szCs w:val="20"/>
    </w:rPr>
  </w:style>
  <w:style w:type="character" w:customStyle="1" w:styleId="CommentTextChar">
    <w:name w:val="Comment Text Char"/>
    <w:basedOn w:val="DefaultParagraphFont"/>
    <w:link w:val="CommentText"/>
    <w:uiPriority w:val="99"/>
    <w:semiHidden/>
    <w:rsid w:val="00DF1918"/>
    <w:rPr>
      <w:rFonts w:eastAsiaTheme="minorEastAsia"/>
      <w:sz w:val="20"/>
      <w:szCs w:val="20"/>
    </w:rPr>
  </w:style>
  <w:style w:type="paragraph" w:styleId="BalloonText">
    <w:name w:val="Balloon Text"/>
    <w:basedOn w:val="Normal"/>
    <w:link w:val="BalloonTextChar"/>
    <w:uiPriority w:val="99"/>
    <w:semiHidden/>
    <w:unhideWhenUsed/>
    <w:rsid w:val="00DF19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F1918"/>
    <w:rPr>
      <w:rFonts w:ascii="Lucida Grande" w:eastAsiaTheme="minorEastAsia" w:hAnsi="Lucida Grande" w:cs="Lucida Grande"/>
      <w:sz w:val="18"/>
      <w:szCs w:val="18"/>
    </w:rPr>
  </w:style>
  <w:style w:type="character" w:styleId="Emphasis">
    <w:name w:val="Emphasis"/>
    <w:basedOn w:val="DefaultParagraphFont"/>
    <w:uiPriority w:val="20"/>
    <w:qFormat/>
    <w:rsid w:val="000347B5"/>
    <w:rPr>
      <w:i/>
      <w:iCs/>
    </w:rPr>
  </w:style>
  <w:style w:type="character" w:customStyle="1" w:styleId="sspagshow">
    <w:name w:val="ss_pag_show"/>
    <w:basedOn w:val="DefaultParagraphFont"/>
    <w:rsid w:val="001B7C96"/>
  </w:style>
  <w:style w:type="character" w:customStyle="1" w:styleId="cosearchterm">
    <w:name w:val="co_searchterm"/>
    <w:basedOn w:val="DefaultParagraphFont"/>
    <w:rsid w:val="00F41A26"/>
  </w:style>
  <w:style w:type="paragraph" w:styleId="CommentSubject">
    <w:name w:val="annotation subject"/>
    <w:basedOn w:val="CommentText"/>
    <w:next w:val="CommentText"/>
    <w:link w:val="CommentSubjectChar"/>
    <w:uiPriority w:val="99"/>
    <w:semiHidden/>
    <w:unhideWhenUsed/>
    <w:rsid w:val="00337431"/>
    <w:rPr>
      <w:b/>
      <w:bCs/>
    </w:rPr>
  </w:style>
  <w:style w:type="character" w:customStyle="1" w:styleId="CommentSubjectChar">
    <w:name w:val="Comment Subject Char"/>
    <w:basedOn w:val="CommentTextChar"/>
    <w:link w:val="CommentSubject"/>
    <w:uiPriority w:val="99"/>
    <w:semiHidden/>
    <w:rsid w:val="00337431"/>
    <w:rPr>
      <w:rFonts w:eastAsiaTheme="minorEastAsia"/>
      <w:b/>
      <w:bCs/>
      <w:sz w:val="20"/>
      <w:szCs w:val="20"/>
    </w:rPr>
  </w:style>
  <w:style w:type="character" w:customStyle="1" w:styleId="costarpage">
    <w:name w:val="co_starpage"/>
    <w:basedOn w:val="DefaultParagraphFont"/>
    <w:rsid w:val="00DC4A1E"/>
  </w:style>
  <w:style w:type="paragraph" w:styleId="Revision">
    <w:name w:val="Revision"/>
    <w:hidden/>
    <w:uiPriority w:val="99"/>
    <w:semiHidden/>
    <w:rsid w:val="00130A1A"/>
    <w:pPr>
      <w:spacing w:after="0" w:line="240" w:lineRule="auto"/>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D03925F-95A8-FC41-B51F-E22A0F8EC91C}">
  <we:reference id="wa104380773" version="1.0.0.2" store="en-US" storeType="OMEX"/>
  <we:alternateReferences>
    <we:reference id="wa104380773" version="1.0.0.2" store="wa104380773"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FBB6B-F7F8-2B4D-8809-0CF20E35D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4</Pages>
  <Words>1195</Words>
  <Characters>6818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shls</dc:creator>
  <cp:lastModifiedBy>JL</cp:lastModifiedBy>
  <cp:revision>73</cp:revision>
  <cp:lastPrinted>2013-01-19T21:41:00Z</cp:lastPrinted>
  <dcterms:created xsi:type="dcterms:W3CDTF">2018-12-02T13:29:00Z</dcterms:created>
  <dcterms:modified xsi:type="dcterms:W3CDTF">2018-12-06T00:54:00Z</dcterms:modified>
</cp:coreProperties>
</file>