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686AF" w14:textId="77777777" w:rsidR="007F03F5" w:rsidRDefault="007F03F5" w:rsidP="007F03F5">
      <w:pPr>
        <w:spacing w:line="480" w:lineRule="auto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C9A47D" w14:textId="77777777" w:rsidR="00AC7A74" w:rsidRPr="00200C27" w:rsidRDefault="00AC7A74">
      <w:pPr>
        <w:spacing w:line="480" w:lineRule="auto"/>
        <w:jc w:val="left"/>
        <w:rPr>
          <w:rFonts w:ascii="Times New Roman" w:hAnsi="Times New Roman" w:cs="Times New Roman"/>
          <w:b/>
          <w:sz w:val="24"/>
          <w:szCs w:val="24"/>
          <w:u w:val="single"/>
        </w:rPr>
        <w:pPrChange w:id="0" w:author="James Brown" w:date="2012-05-18T14:11:00Z">
          <w:pPr/>
        </w:pPrChange>
      </w:pPr>
      <w:r w:rsidRPr="00200C27">
        <w:rPr>
          <w:rFonts w:ascii="Times New Roman" w:hAnsi="Times New Roman" w:cs="Times New Roman" w:hint="eastAsia"/>
          <w:b/>
          <w:sz w:val="24"/>
          <w:szCs w:val="24"/>
          <w:u w:val="single"/>
        </w:rPr>
        <w:t>Summary of Study</w:t>
      </w:r>
    </w:p>
    <w:p w14:paraId="76B84319" w14:textId="77777777" w:rsidR="0096689E" w:rsidRDefault="009313CC">
      <w:pPr>
        <w:spacing w:line="480" w:lineRule="auto"/>
        <w:ind w:firstLine="600"/>
        <w:jc w:val="left"/>
        <w:rPr>
          <w:ins w:id="1" w:author="Editors for Students" w:date="2012-03-30T11:08:00Z"/>
          <w:rFonts w:ascii="Times New Roman" w:hAnsi="Times New Roman" w:cs="Times New Roman"/>
          <w:sz w:val="24"/>
          <w:szCs w:val="24"/>
        </w:rPr>
        <w:pPrChange w:id="2" w:author="James Brown" w:date="2012-05-18T14:11:00Z">
          <w:pPr>
            <w:ind w:firstLineChars="250" w:firstLine="600"/>
          </w:pPr>
        </w:pPrChange>
      </w:pPr>
      <w:r w:rsidRPr="00276FA5">
        <w:rPr>
          <w:rFonts w:ascii="Times New Roman" w:hAnsi="Times New Roman" w:cs="Times New Roman"/>
          <w:sz w:val="24"/>
          <w:szCs w:val="24"/>
        </w:rPr>
        <w:t xml:space="preserve">The purpose of this paper </w:t>
      </w:r>
      <w:del w:id="3" w:author="Editors for Students" w:date="2012-03-27T15:15:00Z">
        <w:r w:rsidRPr="00276FA5" w:rsidDel="00D34DEC">
          <w:rPr>
            <w:rFonts w:ascii="Times New Roman" w:hAnsi="Times New Roman" w:cs="Times New Roman"/>
            <w:sz w:val="24"/>
            <w:szCs w:val="24"/>
          </w:rPr>
          <w:delText xml:space="preserve">is </w:delText>
        </w:r>
      </w:del>
      <w:ins w:id="4" w:author="Editors for Students" w:date="2012-03-27T15:15:00Z">
        <w:r w:rsidR="00D34DEC">
          <w:rPr>
            <w:rFonts w:ascii="Times New Roman" w:hAnsi="Times New Roman" w:cs="Times New Roman"/>
            <w:sz w:val="24"/>
            <w:szCs w:val="24"/>
          </w:rPr>
          <w:t>was</w:t>
        </w:r>
        <w:r w:rsidR="00D34DEC" w:rsidRPr="00276FA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276FA5">
        <w:rPr>
          <w:rFonts w:ascii="Times New Roman" w:hAnsi="Times New Roman" w:cs="Times New Roman"/>
          <w:sz w:val="24"/>
          <w:szCs w:val="24"/>
        </w:rPr>
        <w:t>to critical</w:t>
      </w:r>
      <w:ins w:id="5" w:author="Editors for Students" w:date="2012-03-27T15:15:00Z">
        <w:r w:rsidR="00D34DEC">
          <w:rPr>
            <w:rFonts w:ascii="Times New Roman" w:hAnsi="Times New Roman" w:cs="Times New Roman"/>
            <w:sz w:val="24"/>
            <w:szCs w:val="24"/>
          </w:rPr>
          <w:t>ly</w:t>
        </w:r>
      </w:ins>
      <w:r w:rsidRPr="00276FA5">
        <w:rPr>
          <w:rFonts w:ascii="Times New Roman" w:hAnsi="Times New Roman" w:cs="Times New Roman"/>
          <w:sz w:val="24"/>
          <w:szCs w:val="24"/>
        </w:rPr>
        <w:t xml:space="preserve"> analy</w:t>
      </w:r>
      <w:del w:id="6" w:author="Editors for Students" w:date="2012-03-27T15:15:00Z">
        <w:r w:rsidRPr="00276FA5" w:rsidDel="00D34DEC">
          <w:rPr>
            <w:rFonts w:ascii="Times New Roman" w:hAnsi="Times New Roman" w:cs="Times New Roman"/>
            <w:sz w:val="24"/>
            <w:szCs w:val="24"/>
          </w:rPr>
          <w:delText>sis of</w:delText>
        </w:r>
      </w:del>
      <w:ins w:id="7" w:author="Editors for Students" w:date="2012-03-27T15:15:00Z">
        <w:r w:rsidR="00D34DEC">
          <w:rPr>
            <w:rFonts w:ascii="Times New Roman" w:hAnsi="Times New Roman" w:cs="Times New Roman"/>
            <w:sz w:val="24"/>
            <w:szCs w:val="24"/>
          </w:rPr>
          <w:t>ze</w:t>
        </w:r>
      </w:ins>
      <w:r w:rsidRPr="00276FA5">
        <w:rPr>
          <w:rFonts w:ascii="Times New Roman" w:hAnsi="Times New Roman" w:cs="Times New Roman"/>
          <w:sz w:val="24"/>
          <w:szCs w:val="24"/>
        </w:rPr>
        <w:t xml:space="preserve"> a </w:t>
      </w:r>
      <w:del w:id="8" w:author="Editors for Students" w:date="2012-03-30T11:07:00Z">
        <w:r w:rsidRPr="00276FA5" w:rsidDel="0096689E">
          <w:rPr>
            <w:rFonts w:ascii="Times New Roman" w:hAnsi="Times New Roman" w:cs="Times New Roman"/>
            <w:sz w:val="24"/>
            <w:szCs w:val="24"/>
          </w:rPr>
          <w:delText xml:space="preserve">research paper </w:delText>
        </w:r>
      </w:del>
      <w:del w:id="9" w:author="Editors for Students" w:date="2012-03-27T15:16:00Z">
        <w:r w:rsidRPr="00276FA5" w:rsidDel="00D34DEC">
          <w:rPr>
            <w:rFonts w:ascii="Times New Roman" w:hAnsi="Times New Roman" w:cs="Times New Roman"/>
            <w:sz w:val="24"/>
            <w:szCs w:val="24"/>
          </w:rPr>
          <w:delText>that examines</w:delText>
        </w:r>
      </w:del>
      <w:ins w:id="10" w:author="Editors for Students" w:date="2012-03-30T11:07:00Z">
        <w:r w:rsidR="0096689E">
          <w:rPr>
            <w:rFonts w:ascii="Times New Roman" w:hAnsi="Times New Roman" w:cs="Times New Roman"/>
            <w:sz w:val="24"/>
            <w:szCs w:val="24"/>
          </w:rPr>
          <w:t>study of</w:t>
        </w:r>
      </w:ins>
      <w:r w:rsidRPr="00276FA5">
        <w:rPr>
          <w:rFonts w:ascii="Times New Roman" w:hAnsi="Times New Roman" w:cs="Times New Roman"/>
          <w:sz w:val="24"/>
          <w:szCs w:val="24"/>
        </w:rPr>
        <w:t xml:space="preserve"> the effects of music participation on quality of life of the elderly. </w:t>
      </w:r>
      <w:r w:rsidR="00276FA5" w:rsidRPr="00276FA5">
        <w:rPr>
          <w:rFonts w:ascii="Times New Roman" w:hAnsi="Times New Roman" w:cs="Times New Roman"/>
          <w:sz w:val="24"/>
          <w:szCs w:val="24"/>
        </w:rPr>
        <w:t xml:space="preserve">The </w:t>
      </w:r>
      <w:ins w:id="11" w:author="Editors for Students" w:date="2012-03-27T15:17:00Z">
        <w:r w:rsidR="00D34DEC">
          <w:rPr>
            <w:rFonts w:ascii="Times New Roman" w:hAnsi="Times New Roman" w:cs="Times New Roman"/>
            <w:sz w:val="24"/>
            <w:szCs w:val="24"/>
          </w:rPr>
          <w:t xml:space="preserve">authors of the </w:t>
        </w:r>
      </w:ins>
      <w:r w:rsidR="00276FA5" w:rsidRPr="00276FA5">
        <w:rPr>
          <w:rFonts w:ascii="Times New Roman" w:hAnsi="Times New Roman" w:cs="Times New Roman"/>
          <w:sz w:val="24"/>
          <w:szCs w:val="24"/>
        </w:rPr>
        <w:t xml:space="preserve">study </w:t>
      </w:r>
      <w:del w:id="12" w:author="Editors for Students" w:date="2012-03-27T15:16:00Z">
        <w:r w:rsidR="00276FA5" w:rsidRPr="00276FA5" w:rsidDel="00D34DEC">
          <w:rPr>
            <w:rFonts w:ascii="Times New Roman" w:hAnsi="Times New Roman" w:cs="Times New Roman"/>
            <w:sz w:val="24"/>
            <w:szCs w:val="24"/>
          </w:rPr>
          <w:delText xml:space="preserve">especially </w:delText>
        </w:r>
      </w:del>
      <w:ins w:id="13" w:author="Editors for Students" w:date="2012-03-27T15:16:00Z">
        <w:r w:rsidR="00D34DEC">
          <w:rPr>
            <w:rFonts w:ascii="Times New Roman" w:hAnsi="Times New Roman" w:cs="Times New Roman"/>
            <w:sz w:val="24"/>
            <w:szCs w:val="24"/>
          </w:rPr>
          <w:t>I analyzed</w:t>
        </w:r>
        <w:r w:rsidR="00D34DEC" w:rsidRPr="00276FA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276FA5" w:rsidRPr="00276FA5">
        <w:rPr>
          <w:rFonts w:ascii="Times New Roman" w:hAnsi="Times New Roman" w:cs="Times New Roman"/>
          <w:sz w:val="24"/>
          <w:szCs w:val="24"/>
        </w:rPr>
        <w:t xml:space="preserve">investigated </w:t>
      </w:r>
      <w:del w:id="14" w:author="Editors for Students" w:date="2012-03-27T15:16:00Z">
        <w:r w:rsidR="00276FA5" w:rsidRPr="00276FA5" w:rsidDel="00D34DEC">
          <w:rPr>
            <w:rFonts w:ascii="Times New Roman" w:hAnsi="Times New Roman" w:cs="Times New Roman"/>
            <w:sz w:val="24"/>
            <w:szCs w:val="24"/>
          </w:rPr>
          <w:delText xml:space="preserve">the </w:delText>
        </w:r>
      </w:del>
      <w:r w:rsidR="00276FA5" w:rsidRPr="00276FA5">
        <w:rPr>
          <w:rFonts w:ascii="Times New Roman" w:hAnsi="Times New Roman" w:cs="Times New Roman"/>
          <w:sz w:val="24"/>
          <w:szCs w:val="24"/>
        </w:rPr>
        <w:t>participants’ self-concept, life satisfaction, socialization, music attitude</w:t>
      </w:r>
      <w:ins w:id="15" w:author="Editors for Students" w:date="2012-03-27T15:16:00Z">
        <w:r w:rsidR="00D34DEC">
          <w:rPr>
            <w:rFonts w:ascii="Times New Roman" w:hAnsi="Times New Roman" w:cs="Times New Roman"/>
            <w:sz w:val="24"/>
            <w:szCs w:val="24"/>
          </w:rPr>
          <w:t>,</w:t>
        </w:r>
      </w:ins>
      <w:r w:rsidR="00276FA5" w:rsidRPr="00276FA5">
        <w:rPr>
          <w:rFonts w:ascii="Times New Roman" w:hAnsi="Times New Roman" w:cs="Times New Roman"/>
          <w:sz w:val="24"/>
          <w:szCs w:val="24"/>
        </w:rPr>
        <w:t xml:space="preserve"> and music self-concept</w:t>
      </w:r>
      <w:r w:rsidR="00CA5144">
        <w:rPr>
          <w:rFonts w:ascii="Times New Roman" w:hAnsi="Times New Roman" w:cs="Times New Roman" w:hint="eastAsia"/>
          <w:sz w:val="24"/>
          <w:szCs w:val="24"/>
        </w:rPr>
        <w:t xml:space="preserve"> </w:t>
      </w:r>
      <w:del w:id="16" w:author="Editors for Students" w:date="2012-03-27T15:17:00Z">
        <w:r w:rsidR="00CA5144" w:rsidDel="00D34DEC">
          <w:rPr>
            <w:rFonts w:ascii="Times New Roman" w:hAnsi="Times New Roman" w:cs="Times New Roman" w:hint="eastAsia"/>
            <w:sz w:val="24"/>
            <w:szCs w:val="24"/>
          </w:rPr>
          <w:delText xml:space="preserve">between </w:delText>
        </w:r>
      </w:del>
      <w:ins w:id="17" w:author="Editors for Students" w:date="2012-03-27T15:17:00Z">
        <w:r w:rsidR="00D34DEC">
          <w:rPr>
            <w:rFonts w:ascii="Times New Roman" w:hAnsi="Times New Roman" w:cs="Times New Roman"/>
            <w:sz w:val="24"/>
            <w:szCs w:val="24"/>
          </w:rPr>
          <w:t>using</w:t>
        </w:r>
        <w:r w:rsidR="00D34DEC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</w:ins>
      <w:r w:rsidR="00CA5144">
        <w:rPr>
          <w:rFonts w:ascii="Times New Roman" w:hAnsi="Times New Roman" w:cs="Times New Roman" w:hint="eastAsia"/>
          <w:sz w:val="24"/>
          <w:szCs w:val="24"/>
        </w:rPr>
        <w:t>experimental and control groups</w:t>
      </w:r>
      <w:ins w:id="18" w:author="Editors for Students" w:date="2012-03-27T15:37:00Z">
        <w:r w:rsidR="00DA0B98">
          <w:rPr>
            <w:rFonts w:ascii="Times New Roman" w:hAnsi="Times New Roman" w:cs="Times New Roman"/>
            <w:sz w:val="24"/>
            <w:szCs w:val="24"/>
          </w:rPr>
          <w:t xml:space="preserve"> (</w:t>
        </w:r>
        <w:r w:rsidR="00DA0B98">
          <w:rPr>
            <w:rFonts w:ascii="Times New Roman" w:hAnsi="Times New Roman" w:cs="Times New Roman" w:hint="eastAsia"/>
            <w:sz w:val="24"/>
            <w:szCs w:val="24"/>
          </w:rPr>
          <w:t>Vanderark, Newman, &amp; Bell, 1983)</w:t>
        </w:r>
      </w:ins>
      <w:r w:rsidR="00276FA5" w:rsidRPr="00276FA5">
        <w:rPr>
          <w:rFonts w:ascii="Times New Roman" w:hAnsi="Times New Roman" w:cs="Times New Roman"/>
          <w:sz w:val="24"/>
          <w:szCs w:val="24"/>
        </w:rPr>
        <w:t xml:space="preserve">. </w:t>
      </w:r>
      <w:r w:rsidR="00DF3E36">
        <w:rPr>
          <w:rFonts w:ascii="Times New Roman" w:hAnsi="Times New Roman" w:cs="Times New Roman" w:hint="eastAsia"/>
          <w:sz w:val="24"/>
          <w:szCs w:val="24"/>
        </w:rPr>
        <w:t>The participants wer</w:t>
      </w:r>
      <w:r w:rsidR="00276FA5">
        <w:rPr>
          <w:rFonts w:ascii="Times New Roman" w:hAnsi="Times New Roman" w:cs="Times New Roman" w:hint="eastAsia"/>
          <w:sz w:val="24"/>
          <w:szCs w:val="24"/>
        </w:rPr>
        <w:t>e resident</w:t>
      </w:r>
      <w:ins w:id="19" w:author="Editors for Students" w:date="2012-03-27T15:17:00Z">
        <w:r w:rsidR="00D34DEC">
          <w:rPr>
            <w:rFonts w:ascii="Times New Roman" w:hAnsi="Times New Roman" w:cs="Times New Roman"/>
            <w:sz w:val="24"/>
            <w:szCs w:val="24"/>
          </w:rPr>
          <w:t>s</w:t>
        </w:r>
      </w:ins>
      <w:r w:rsidR="00276FA5">
        <w:rPr>
          <w:rFonts w:ascii="Times New Roman" w:hAnsi="Times New Roman" w:cs="Times New Roman" w:hint="eastAsia"/>
          <w:sz w:val="24"/>
          <w:szCs w:val="24"/>
        </w:rPr>
        <w:t xml:space="preserve"> in two nursing homes</w:t>
      </w:r>
      <w:ins w:id="20" w:author="Editors for Students" w:date="2012-03-27T15:17:00Z">
        <w:r w:rsidR="00D34DEC">
          <w:rPr>
            <w:rFonts w:ascii="Times New Roman" w:hAnsi="Times New Roman" w:cs="Times New Roman"/>
            <w:sz w:val="24"/>
            <w:szCs w:val="24"/>
          </w:rPr>
          <w:t>.</w:t>
        </w:r>
      </w:ins>
      <w:del w:id="21" w:author="Editors for Students" w:date="2012-03-27T15:17:00Z">
        <w:r w:rsidR="00276FA5" w:rsidDel="00D34DEC">
          <w:rPr>
            <w:rFonts w:ascii="Times New Roman" w:hAnsi="Times New Roman" w:cs="Times New Roman" w:hint="eastAsia"/>
            <w:sz w:val="24"/>
            <w:szCs w:val="24"/>
          </w:rPr>
          <w:delText>, and the</w:delText>
        </w:r>
      </w:del>
      <w:r w:rsidR="00276FA5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15F3014F" w14:textId="77777777" w:rsidR="009313CC" w:rsidRDefault="00276FA5">
      <w:pPr>
        <w:spacing w:line="480" w:lineRule="auto"/>
        <w:ind w:firstLine="600"/>
        <w:jc w:val="left"/>
        <w:rPr>
          <w:rFonts w:ascii="Times New Roman" w:hAnsi="Times New Roman" w:cs="Times New Roman"/>
          <w:sz w:val="24"/>
          <w:szCs w:val="24"/>
        </w:rPr>
        <w:pPrChange w:id="22" w:author="James Brown" w:date="2012-05-18T14:11:00Z">
          <w:pPr>
            <w:ind w:firstLineChars="250" w:firstLine="600"/>
          </w:pPr>
        </w:pPrChange>
      </w:pPr>
      <w:del w:id="23" w:author="Editors for Students" w:date="2012-03-27T15:17:00Z">
        <w:r w:rsidDel="00D34DEC">
          <w:rPr>
            <w:rFonts w:ascii="Times New Roman" w:hAnsi="Times New Roman" w:cs="Times New Roman" w:hint="eastAsia"/>
            <w:sz w:val="24"/>
            <w:szCs w:val="24"/>
          </w:rPr>
          <w:delText>t</w:delText>
        </w:r>
      </w:del>
      <w:ins w:id="24" w:author="Editors for Students" w:date="2012-03-27T15:17:00Z">
        <w:r w:rsidR="00D34DEC">
          <w:rPr>
            <w:rFonts w:ascii="Times New Roman" w:hAnsi="Times New Roman" w:cs="Times New Roman"/>
            <w:sz w:val="24"/>
            <w:szCs w:val="24"/>
          </w:rPr>
          <w:t>T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wo social workers from each </w:t>
      </w:r>
      <w:ins w:id="25" w:author="Editors for Students" w:date="2012-03-27T15:17:00Z">
        <w:r w:rsidR="00D34DEC">
          <w:rPr>
            <w:rFonts w:ascii="Times New Roman" w:hAnsi="Times New Roman" w:cs="Times New Roman"/>
            <w:sz w:val="24"/>
            <w:szCs w:val="24"/>
          </w:rPr>
          <w:t xml:space="preserve">of the 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homes selected </w:t>
      </w:r>
      <w:del w:id="26" w:author="Editors for Students" w:date="2012-03-27T15:17:00Z">
        <w:r w:rsidR="00005B83" w:rsidDel="00D34DEC">
          <w:rPr>
            <w:rFonts w:ascii="Times New Roman" w:hAnsi="Times New Roman" w:cs="Times New Roman" w:hint="eastAsia"/>
            <w:sz w:val="24"/>
            <w:szCs w:val="24"/>
          </w:rPr>
          <w:delText>sixty</w:delText>
        </w:r>
        <w:r w:rsidR="00DF3E36" w:rsidDel="00D34DEC">
          <w:rPr>
            <w:rFonts w:ascii="Times New Roman" w:hAnsi="Times New Roman" w:cs="Times New Roman" w:hint="eastAsia"/>
            <w:sz w:val="24"/>
            <w:szCs w:val="24"/>
          </w:rPr>
          <w:delText xml:space="preserve"> </w:delText>
        </w:r>
      </w:del>
      <w:ins w:id="27" w:author="Editors for Students" w:date="2012-03-27T15:17:00Z">
        <w:r w:rsidR="00D34DEC">
          <w:rPr>
            <w:rFonts w:ascii="Times New Roman" w:hAnsi="Times New Roman" w:cs="Times New Roman"/>
            <w:sz w:val="24"/>
            <w:szCs w:val="24"/>
          </w:rPr>
          <w:t>60</w:t>
        </w:r>
        <w:r w:rsidR="00D34DEC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</w:ins>
      <w:r w:rsidR="00DF3E36">
        <w:rPr>
          <w:rFonts w:ascii="Times New Roman" w:hAnsi="Times New Roman" w:cs="Times New Roman" w:hint="eastAsia"/>
          <w:sz w:val="24"/>
          <w:szCs w:val="24"/>
        </w:rPr>
        <w:t xml:space="preserve">elderly </w:t>
      </w:r>
      <w:del w:id="28" w:author="Editors for Students" w:date="2012-03-27T15:17:00Z">
        <w:r w:rsidR="00DF3E36" w:rsidDel="00D34DEC">
          <w:rPr>
            <w:rFonts w:ascii="Times New Roman" w:hAnsi="Times New Roman" w:cs="Times New Roman" w:hint="eastAsia"/>
            <w:sz w:val="24"/>
            <w:szCs w:val="24"/>
          </w:rPr>
          <w:delText xml:space="preserve">people </w:delText>
        </w:r>
      </w:del>
      <w:ins w:id="29" w:author="Editors for Students" w:date="2012-03-27T15:18:00Z">
        <w:r w:rsidR="00D34DEC">
          <w:rPr>
            <w:rFonts w:ascii="Times New Roman" w:hAnsi="Times New Roman" w:cs="Times New Roman"/>
            <w:sz w:val="24"/>
            <w:szCs w:val="24"/>
          </w:rPr>
          <w:t>residents</w:t>
        </w:r>
      </w:ins>
      <w:ins w:id="30" w:author="Editors for Students" w:date="2012-03-27T15:20:00Z">
        <w:r w:rsidR="00D34DEC">
          <w:rPr>
            <w:rFonts w:ascii="Times New Roman" w:hAnsi="Times New Roman" w:cs="Times New Roman"/>
            <w:sz w:val="24"/>
            <w:szCs w:val="24"/>
          </w:rPr>
          <w:t>, half</w:t>
        </w:r>
      </w:ins>
      <w:ins w:id="31" w:author="Editors for Students" w:date="2012-03-27T15:18:00Z">
        <w:r w:rsidR="00D34DEC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32" w:author="Editors for Students" w:date="2012-03-27T15:18:00Z">
        <w:r w:rsidR="00005B83" w:rsidDel="00D34DEC">
          <w:rPr>
            <w:rFonts w:ascii="Times New Roman" w:hAnsi="Times New Roman" w:cs="Times New Roman" w:hint="eastAsia"/>
            <w:sz w:val="24"/>
            <w:szCs w:val="24"/>
          </w:rPr>
          <w:delText>(</w:delText>
        </w:r>
      </w:del>
      <w:ins w:id="33" w:author="Editors for Students" w:date="2012-03-27T15:18:00Z">
        <w:r w:rsidR="00D34DEC">
          <w:rPr>
            <w:rFonts w:ascii="Times New Roman" w:hAnsi="Times New Roman" w:cs="Times New Roman"/>
            <w:sz w:val="24"/>
            <w:szCs w:val="24"/>
          </w:rPr>
          <w:t xml:space="preserve">for the </w:t>
        </w:r>
      </w:ins>
      <w:r w:rsidR="00005B83">
        <w:rPr>
          <w:rFonts w:ascii="Times New Roman" w:hAnsi="Times New Roman" w:cs="Times New Roman" w:hint="eastAsia"/>
          <w:sz w:val="24"/>
          <w:szCs w:val="24"/>
        </w:rPr>
        <w:t>experiment</w:t>
      </w:r>
      <w:ins w:id="34" w:author="Editors for Students" w:date="2012-03-27T15:18:00Z">
        <w:r w:rsidR="00D34DEC">
          <w:rPr>
            <w:rFonts w:ascii="Times New Roman" w:hAnsi="Times New Roman" w:cs="Times New Roman"/>
            <w:sz w:val="24"/>
            <w:szCs w:val="24"/>
          </w:rPr>
          <w:t>al</w:t>
        </w:r>
      </w:ins>
      <w:r w:rsidR="00005B83">
        <w:rPr>
          <w:rFonts w:ascii="Times New Roman" w:hAnsi="Times New Roman" w:cs="Times New Roman" w:hint="eastAsia"/>
          <w:sz w:val="24"/>
          <w:szCs w:val="24"/>
        </w:rPr>
        <w:t xml:space="preserve"> group</w:t>
      </w:r>
      <w:del w:id="35" w:author="Editors for Students" w:date="2012-03-27T15:20:00Z">
        <w:r w:rsidR="00005B83" w:rsidDel="00D34DEC">
          <w:rPr>
            <w:rFonts w:ascii="Times New Roman" w:hAnsi="Times New Roman" w:cs="Times New Roman" w:hint="eastAsia"/>
            <w:sz w:val="24"/>
            <w:szCs w:val="24"/>
          </w:rPr>
          <w:delText xml:space="preserve"> =30</w:delText>
        </w:r>
      </w:del>
      <w:r w:rsidR="00005B83">
        <w:rPr>
          <w:rFonts w:ascii="Times New Roman" w:hAnsi="Times New Roman" w:cs="Times New Roman" w:hint="eastAsia"/>
          <w:sz w:val="24"/>
          <w:szCs w:val="24"/>
        </w:rPr>
        <w:t xml:space="preserve"> and </w:t>
      </w:r>
      <w:ins w:id="36" w:author="Editors for Students" w:date="2012-03-27T15:20:00Z">
        <w:r w:rsidR="00D34DEC">
          <w:rPr>
            <w:rFonts w:ascii="Times New Roman" w:hAnsi="Times New Roman" w:cs="Times New Roman"/>
            <w:sz w:val="24"/>
            <w:szCs w:val="24"/>
          </w:rPr>
          <w:t xml:space="preserve">half for </w:t>
        </w:r>
      </w:ins>
      <w:ins w:id="37" w:author="Editors for Students" w:date="2012-03-27T15:18:00Z">
        <w:r w:rsidR="00D34DEC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="00005B83">
        <w:rPr>
          <w:rFonts w:ascii="Times New Roman" w:hAnsi="Times New Roman" w:cs="Times New Roman" w:hint="eastAsia"/>
          <w:sz w:val="24"/>
          <w:szCs w:val="24"/>
        </w:rPr>
        <w:t>control</w:t>
      </w:r>
      <w:del w:id="38" w:author="Editors for Students" w:date="2012-03-30T11:08:00Z">
        <w:r w:rsidR="00005B83" w:rsidDel="0096689E">
          <w:rPr>
            <w:rFonts w:ascii="Times New Roman" w:hAnsi="Times New Roman" w:cs="Times New Roman" w:hint="eastAsia"/>
            <w:sz w:val="24"/>
            <w:szCs w:val="24"/>
          </w:rPr>
          <w:delText xml:space="preserve"> group</w:delText>
        </w:r>
      </w:del>
      <w:del w:id="39" w:author="Editors for Students" w:date="2012-03-27T15:20:00Z">
        <w:r w:rsidR="00005B83" w:rsidDel="00D34DEC">
          <w:rPr>
            <w:rFonts w:ascii="Times New Roman" w:hAnsi="Times New Roman" w:cs="Times New Roman" w:hint="eastAsia"/>
            <w:sz w:val="24"/>
            <w:szCs w:val="24"/>
          </w:rPr>
          <w:delText>=30)</w:delText>
        </w:r>
      </w:del>
      <w:ins w:id="40" w:author="Editors for Students" w:date="2012-03-27T15:18:00Z">
        <w:r w:rsidR="00D34DEC">
          <w:rPr>
            <w:rFonts w:ascii="Times New Roman" w:hAnsi="Times New Roman" w:cs="Times New Roman"/>
            <w:sz w:val="24"/>
            <w:szCs w:val="24"/>
          </w:rPr>
          <w:t>. The participants met the following</w:t>
        </w:r>
      </w:ins>
      <w:del w:id="41" w:author="Editors for Students" w:date="2012-03-27T15:18:00Z">
        <w:r w:rsidR="00005B83" w:rsidDel="00D34DEC">
          <w:rPr>
            <w:rFonts w:ascii="Times New Roman" w:hAnsi="Times New Roman" w:cs="Times New Roman" w:hint="eastAsia"/>
            <w:sz w:val="24"/>
            <w:szCs w:val="24"/>
          </w:rPr>
          <w:delText xml:space="preserve"> </w:delText>
        </w:r>
        <w:r w:rsidR="00DF3E36" w:rsidDel="00D34DEC">
          <w:rPr>
            <w:rFonts w:ascii="Times New Roman" w:hAnsi="Times New Roman" w:cs="Times New Roman" w:hint="eastAsia"/>
            <w:sz w:val="24"/>
            <w:szCs w:val="24"/>
          </w:rPr>
          <w:delText>who were</w:delText>
        </w:r>
      </w:del>
      <w:r w:rsidR="00DF3E36">
        <w:rPr>
          <w:rFonts w:ascii="Times New Roman" w:hAnsi="Times New Roman" w:cs="Times New Roman" w:hint="eastAsia"/>
          <w:sz w:val="24"/>
          <w:szCs w:val="24"/>
        </w:rPr>
        <w:t xml:space="preserve"> qualifi</w:t>
      </w:r>
      <w:del w:id="42" w:author="Editors for Students" w:date="2012-03-27T15:18:00Z">
        <w:r w:rsidR="00DF3E36" w:rsidDel="00D34DEC">
          <w:rPr>
            <w:rFonts w:ascii="Times New Roman" w:hAnsi="Times New Roman" w:cs="Times New Roman" w:hint="eastAsia"/>
            <w:sz w:val="24"/>
            <w:szCs w:val="24"/>
          </w:rPr>
          <w:delText>ed following category</w:delText>
        </w:r>
      </w:del>
      <w:ins w:id="43" w:author="Editors for Students" w:date="2012-03-27T15:18:00Z">
        <w:r w:rsidR="00D34DEC">
          <w:rPr>
            <w:rFonts w:ascii="Times New Roman" w:hAnsi="Times New Roman" w:cs="Times New Roman"/>
            <w:sz w:val="24"/>
            <w:szCs w:val="24"/>
          </w:rPr>
          <w:t>cations</w:t>
        </w:r>
      </w:ins>
      <w:r w:rsidR="00DF3E36">
        <w:rPr>
          <w:rFonts w:ascii="Times New Roman" w:hAnsi="Times New Roman" w:cs="Times New Roman" w:hint="eastAsia"/>
          <w:sz w:val="24"/>
          <w:szCs w:val="24"/>
        </w:rPr>
        <w:t xml:space="preserve">: </w:t>
      </w:r>
      <w:ins w:id="44" w:author="Editors for Students" w:date="2012-03-27T15:19:00Z">
        <w:r w:rsidR="00D34DEC">
          <w:rPr>
            <w:rFonts w:ascii="Times New Roman" w:hAnsi="Times New Roman" w:cs="Times New Roman"/>
            <w:sz w:val="24"/>
            <w:szCs w:val="24"/>
          </w:rPr>
          <w:t>(a</w:t>
        </w:r>
      </w:ins>
      <w:del w:id="45" w:author="Editors for Students" w:date="2012-03-27T15:19:00Z">
        <w:r w:rsidR="00DF3E36" w:rsidDel="00D34DEC">
          <w:rPr>
            <w:rFonts w:ascii="Times New Roman" w:hAnsi="Times New Roman" w:cs="Times New Roman" w:hint="eastAsia"/>
            <w:sz w:val="24"/>
            <w:szCs w:val="24"/>
          </w:rPr>
          <w:delText>1</w:delText>
        </w:r>
      </w:del>
      <w:r w:rsidR="00DF3E36">
        <w:rPr>
          <w:rFonts w:ascii="Times New Roman" w:hAnsi="Times New Roman" w:cs="Times New Roman" w:hint="eastAsia"/>
          <w:sz w:val="24"/>
          <w:szCs w:val="24"/>
        </w:rPr>
        <w:t>) at least 60 year</w:t>
      </w:r>
      <w:ins w:id="46" w:author="Editors for Students" w:date="2012-03-27T15:19:00Z">
        <w:r w:rsidR="00D34DEC">
          <w:rPr>
            <w:rFonts w:ascii="Times New Roman" w:hAnsi="Times New Roman" w:cs="Times New Roman"/>
            <w:sz w:val="24"/>
            <w:szCs w:val="24"/>
          </w:rPr>
          <w:t>s</w:t>
        </w:r>
      </w:ins>
      <w:r w:rsidR="00DF3E36">
        <w:rPr>
          <w:rFonts w:ascii="Times New Roman" w:hAnsi="Times New Roman" w:cs="Times New Roman" w:hint="eastAsia"/>
          <w:sz w:val="24"/>
          <w:szCs w:val="24"/>
        </w:rPr>
        <w:t xml:space="preserve"> of age</w:t>
      </w:r>
      <w:del w:id="47" w:author="Editors for Students" w:date="2012-03-27T15:19:00Z">
        <w:r w:rsidR="00DF3E36" w:rsidDel="00D34DEC">
          <w:rPr>
            <w:rFonts w:ascii="Times New Roman" w:hAnsi="Times New Roman" w:cs="Times New Roman" w:hint="eastAsia"/>
            <w:sz w:val="24"/>
            <w:szCs w:val="24"/>
          </w:rPr>
          <w:delText>;</w:delText>
        </w:r>
      </w:del>
      <w:ins w:id="48" w:author="Editors for Students" w:date="2012-03-27T15:19:00Z">
        <w:r w:rsidR="00D34DEC">
          <w:rPr>
            <w:rFonts w:ascii="Times New Roman" w:hAnsi="Times New Roman" w:cs="Times New Roman"/>
            <w:sz w:val="24"/>
            <w:szCs w:val="24"/>
          </w:rPr>
          <w:t>,</w:t>
        </w:r>
      </w:ins>
      <w:r w:rsidR="00DF3E36">
        <w:rPr>
          <w:rFonts w:ascii="Times New Roman" w:hAnsi="Times New Roman" w:cs="Times New Roman" w:hint="eastAsia"/>
          <w:sz w:val="24"/>
          <w:szCs w:val="24"/>
        </w:rPr>
        <w:t xml:space="preserve"> </w:t>
      </w:r>
      <w:ins w:id="49" w:author="Editors for Students" w:date="2012-03-27T15:19:00Z">
        <w:r w:rsidR="00D34DEC">
          <w:rPr>
            <w:rFonts w:ascii="Times New Roman" w:hAnsi="Times New Roman" w:cs="Times New Roman"/>
            <w:sz w:val="24"/>
            <w:szCs w:val="24"/>
          </w:rPr>
          <w:t>(b</w:t>
        </w:r>
      </w:ins>
      <w:del w:id="50" w:author="Editors for Students" w:date="2012-03-27T15:19:00Z">
        <w:r w:rsidR="00DF3E36" w:rsidDel="00D34DEC">
          <w:rPr>
            <w:rFonts w:ascii="Times New Roman" w:hAnsi="Times New Roman" w:cs="Times New Roman" w:hint="eastAsia"/>
            <w:sz w:val="24"/>
            <w:szCs w:val="24"/>
          </w:rPr>
          <w:delText>2</w:delText>
        </w:r>
      </w:del>
      <w:r w:rsidR="00DF3E36">
        <w:rPr>
          <w:rFonts w:ascii="Times New Roman" w:hAnsi="Times New Roman" w:cs="Times New Roman" w:hint="eastAsia"/>
          <w:sz w:val="24"/>
          <w:szCs w:val="24"/>
        </w:rPr>
        <w:t>) able to answer questions</w:t>
      </w:r>
      <w:ins w:id="51" w:author="Editors for Students" w:date="2012-03-27T15:19:00Z">
        <w:r w:rsidR="00D34DEC">
          <w:rPr>
            <w:rFonts w:ascii="Times New Roman" w:hAnsi="Times New Roman" w:cs="Times New Roman"/>
            <w:sz w:val="24"/>
            <w:szCs w:val="24"/>
          </w:rPr>
          <w:t>,</w:t>
        </w:r>
      </w:ins>
      <w:del w:id="52" w:author="Editors for Students" w:date="2012-03-27T15:19:00Z">
        <w:r w:rsidR="00DF3E36" w:rsidDel="00D34DEC">
          <w:rPr>
            <w:rFonts w:ascii="Times New Roman" w:hAnsi="Times New Roman" w:cs="Times New Roman" w:hint="eastAsia"/>
            <w:sz w:val="24"/>
            <w:szCs w:val="24"/>
          </w:rPr>
          <w:delText>;</w:delText>
        </w:r>
      </w:del>
      <w:r w:rsidR="00DF3E36">
        <w:rPr>
          <w:rFonts w:ascii="Times New Roman" w:hAnsi="Times New Roman" w:cs="Times New Roman" w:hint="eastAsia"/>
          <w:sz w:val="24"/>
          <w:szCs w:val="24"/>
        </w:rPr>
        <w:t xml:space="preserve"> </w:t>
      </w:r>
      <w:del w:id="53" w:author="Editors for Students" w:date="2012-03-27T15:19:00Z">
        <w:r w:rsidR="00DF3E36" w:rsidDel="00D34DEC">
          <w:rPr>
            <w:rFonts w:ascii="Times New Roman" w:hAnsi="Times New Roman" w:cs="Times New Roman" w:hint="eastAsia"/>
            <w:sz w:val="24"/>
            <w:szCs w:val="24"/>
          </w:rPr>
          <w:delText>3</w:delText>
        </w:r>
      </w:del>
      <w:ins w:id="54" w:author="Editors for Students" w:date="2012-03-27T15:19:00Z">
        <w:r w:rsidR="00D34DEC">
          <w:rPr>
            <w:rFonts w:ascii="Times New Roman" w:hAnsi="Times New Roman" w:cs="Times New Roman"/>
            <w:sz w:val="24"/>
            <w:szCs w:val="24"/>
          </w:rPr>
          <w:t>(c</w:t>
        </w:r>
      </w:ins>
      <w:r w:rsidR="00DF3E36">
        <w:rPr>
          <w:rFonts w:ascii="Times New Roman" w:hAnsi="Times New Roman" w:cs="Times New Roman" w:hint="eastAsia"/>
          <w:sz w:val="24"/>
          <w:szCs w:val="24"/>
        </w:rPr>
        <w:t>) not self-sufficient</w:t>
      </w:r>
      <w:del w:id="55" w:author="Editors for Students" w:date="2012-03-27T15:19:00Z">
        <w:r w:rsidR="00DF3E36" w:rsidDel="00D34DEC">
          <w:rPr>
            <w:rFonts w:ascii="Times New Roman" w:hAnsi="Times New Roman" w:cs="Times New Roman" w:hint="eastAsia"/>
            <w:sz w:val="24"/>
            <w:szCs w:val="24"/>
          </w:rPr>
          <w:delText>;</w:delText>
        </w:r>
      </w:del>
      <w:ins w:id="56" w:author="Editors for Students" w:date="2012-03-27T15:19:00Z">
        <w:r w:rsidR="00D34DEC">
          <w:rPr>
            <w:rFonts w:ascii="Times New Roman" w:hAnsi="Times New Roman" w:cs="Times New Roman"/>
            <w:sz w:val="24"/>
            <w:szCs w:val="24"/>
          </w:rPr>
          <w:t>,</w:t>
        </w:r>
      </w:ins>
      <w:r w:rsidR="00DF3E36">
        <w:rPr>
          <w:rFonts w:ascii="Times New Roman" w:hAnsi="Times New Roman" w:cs="Times New Roman" w:hint="eastAsia"/>
          <w:sz w:val="24"/>
          <w:szCs w:val="24"/>
        </w:rPr>
        <w:t xml:space="preserve"> </w:t>
      </w:r>
      <w:del w:id="57" w:author="Editors for Students" w:date="2012-03-27T15:19:00Z">
        <w:r w:rsidR="00DF3E36" w:rsidDel="00D34DEC">
          <w:rPr>
            <w:rFonts w:ascii="Times New Roman" w:hAnsi="Times New Roman" w:cs="Times New Roman" w:hint="eastAsia"/>
            <w:sz w:val="24"/>
            <w:szCs w:val="24"/>
          </w:rPr>
          <w:delText>4</w:delText>
        </w:r>
      </w:del>
      <w:ins w:id="58" w:author="Editors for Students" w:date="2012-03-27T15:19:00Z">
        <w:r w:rsidR="00D34DEC">
          <w:rPr>
            <w:rFonts w:ascii="Times New Roman" w:hAnsi="Times New Roman" w:cs="Times New Roman"/>
            <w:sz w:val="24"/>
            <w:szCs w:val="24"/>
          </w:rPr>
          <w:t>(d</w:t>
        </w:r>
      </w:ins>
      <w:r w:rsidR="00DF3E36">
        <w:rPr>
          <w:rFonts w:ascii="Times New Roman" w:hAnsi="Times New Roman" w:cs="Times New Roman" w:hint="eastAsia"/>
          <w:sz w:val="24"/>
          <w:szCs w:val="24"/>
        </w:rPr>
        <w:t>) able to hear</w:t>
      </w:r>
      <w:ins w:id="59" w:author="Editors for Students" w:date="2012-03-27T15:19:00Z">
        <w:r w:rsidR="00D34DEC">
          <w:rPr>
            <w:rFonts w:ascii="Times New Roman" w:hAnsi="Times New Roman" w:cs="Times New Roman"/>
            <w:sz w:val="24"/>
            <w:szCs w:val="24"/>
          </w:rPr>
          <w:t>,</w:t>
        </w:r>
      </w:ins>
      <w:r w:rsidR="00DF3E36">
        <w:rPr>
          <w:rFonts w:ascii="Times New Roman" w:hAnsi="Times New Roman" w:cs="Times New Roman" w:hint="eastAsia"/>
          <w:sz w:val="24"/>
          <w:szCs w:val="24"/>
        </w:rPr>
        <w:t xml:space="preserve"> and </w:t>
      </w:r>
      <w:del w:id="60" w:author="Editors for Students" w:date="2012-03-27T15:19:00Z">
        <w:r w:rsidR="00DF3E36" w:rsidDel="00D34DEC">
          <w:rPr>
            <w:rFonts w:ascii="Times New Roman" w:hAnsi="Times New Roman" w:cs="Times New Roman" w:hint="eastAsia"/>
            <w:sz w:val="24"/>
            <w:szCs w:val="24"/>
          </w:rPr>
          <w:delText>5</w:delText>
        </w:r>
      </w:del>
      <w:ins w:id="61" w:author="Editors for Students" w:date="2012-03-27T15:19:00Z">
        <w:r w:rsidR="00D34DEC">
          <w:rPr>
            <w:rFonts w:ascii="Times New Roman" w:hAnsi="Times New Roman" w:cs="Times New Roman"/>
            <w:sz w:val="24"/>
            <w:szCs w:val="24"/>
          </w:rPr>
          <w:t>(e</w:t>
        </w:r>
      </w:ins>
      <w:r w:rsidR="00DF3E36">
        <w:rPr>
          <w:rFonts w:ascii="Times New Roman" w:hAnsi="Times New Roman" w:cs="Times New Roman" w:hint="eastAsia"/>
          <w:sz w:val="24"/>
          <w:szCs w:val="24"/>
        </w:rPr>
        <w:t>) no schedul</w:t>
      </w:r>
      <w:del w:id="62" w:author="Editors for Students" w:date="2012-03-27T15:19:00Z">
        <w:r w:rsidR="00DF3E36" w:rsidDel="00D34DEC">
          <w:rPr>
            <w:rFonts w:ascii="Times New Roman" w:hAnsi="Times New Roman" w:cs="Times New Roman" w:hint="eastAsia"/>
            <w:sz w:val="24"/>
            <w:szCs w:val="24"/>
          </w:rPr>
          <w:delText>e</w:delText>
        </w:r>
      </w:del>
      <w:ins w:id="63" w:author="Editors for Students" w:date="2012-03-27T15:19:00Z">
        <w:r w:rsidR="00D34DEC">
          <w:rPr>
            <w:rFonts w:ascii="Times New Roman" w:hAnsi="Times New Roman" w:cs="Times New Roman"/>
            <w:sz w:val="24"/>
            <w:szCs w:val="24"/>
          </w:rPr>
          <w:t>ing</w:t>
        </w:r>
      </w:ins>
      <w:r w:rsidR="00DF3E36">
        <w:rPr>
          <w:rFonts w:ascii="Times New Roman" w:hAnsi="Times New Roman" w:cs="Times New Roman" w:hint="eastAsia"/>
          <w:sz w:val="24"/>
          <w:szCs w:val="24"/>
        </w:rPr>
        <w:t xml:space="preserve"> conflicts. </w:t>
      </w:r>
      <w:r w:rsidR="00DF3E36">
        <w:rPr>
          <w:rFonts w:ascii="Times New Roman" w:hAnsi="Times New Roman" w:cs="Times New Roman"/>
          <w:sz w:val="24"/>
          <w:szCs w:val="24"/>
        </w:rPr>
        <w:t>A</w:t>
      </w:r>
      <w:r w:rsidR="00DF3E36">
        <w:rPr>
          <w:rFonts w:ascii="Times New Roman" w:hAnsi="Times New Roman" w:cs="Times New Roman" w:hint="eastAsia"/>
          <w:sz w:val="24"/>
          <w:szCs w:val="24"/>
        </w:rPr>
        <w:t>fter the social worker</w:t>
      </w:r>
      <w:ins w:id="64" w:author="Editors for Students" w:date="2012-03-27T15:19:00Z">
        <w:r w:rsidR="00D34DEC">
          <w:rPr>
            <w:rFonts w:ascii="Times New Roman" w:hAnsi="Times New Roman" w:cs="Times New Roman"/>
            <w:sz w:val="24"/>
            <w:szCs w:val="24"/>
          </w:rPr>
          <w:t>s</w:t>
        </w:r>
      </w:ins>
      <w:r w:rsidR="00DF3E36">
        <w:rPr>
          <w:rFonts w:ascii="Times New Roman" w:hAnsi="Times New Roman" w:cs="Times New Roman" w:hint="eastAsia"/>
          <w:sz w:val="24"/>
          <w:szCs w:val="24"/>
        </w:rPr>
        <w:t xml:space="preserve"> selected </w:t>
      </w:r>
      <w:del w:id="65" w:author="Editors for Students" w:date="2012-03-27T15:19:00Z">
        <w:r w:rsidR="00DF3E36" w:rsidDel="00D34DEC">
          <w:rPr>
            <w:rFonts w:ascii="Times New Roman" w:hAnsi="Times New Roman" w:cs="Times New Roman" w:hint="eastAsia"/>
            <w:sz w:val="24"/>
            <w:szCs w:val="24"/>
          </w:rPr>
          <w:delText xml:space="preserve">sixty </w:delText>
        </w:r>
      </w:del>
      <w:ins w:id="66" w:author="Editors for Students" w:date="2012-03-27T15:19:00Z">
        <w:r w:rsidR="00D34DEC">
          <w:rPr>
            <w:rFonts w:ascii="Times New Roman" w:hAnsi="Times New Roman" w:cs="Times New Roman"/>
            <w:sz w:val="24"/>
            <w:szCs w:val="24"/>
          </w:rPr>
          <w:t>the 60</w:t>
        </w:r>
        <w:r w:rsidR="00D34DEC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</w:ins>
      <w:r w:rsidR="00DF3E36">
        <w:rPr>
          <w:rFonts w:ascii="Times New Roman" w:hAnsi="Times New Roman" w:cs="Times New Roman" w:hint="eastAsia"/>
          <w:sz w:val="24"/>
          <w:szCs w:val="24"/>
        </w:rPr>
        <w:t>participants, the investigator</w:t>
      </w:r>
      <w:ins w:id="67" w:author="Editors for Students" w:date="2012-03-27T15:38:00Z">
        <w:r w:rsidR="00BA6673">
          <w:rPr>
            <w:rFonts w:ascii="Times New Roman" w:hAnsi="Times New Roman" w:cs="Times New Roman"/>
            <w:sz w:val="24"/>
            <w:szCs w:val="24"/>
          </w:rPr>
          <w:t>s</w:t>
        </w:r>
      </w:ins>
      <w:r w:rsidR="00DF3E3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925E4">
        <w:rPr>
          <w:rFonts w:ascii="Times New Roman" w:hAnsi="Times New Roman" w:cs="Times New Roman" w:hint="eastAsia"/>
          <w:sz w:val="24"/>
          <w:szCs w:val="24"/>
        </w:rPr>
        <w:t xml:space="preserve">interviewed them and </w:t>
      </w:r>
      <w:r w:rsidR="00DF3E36">
        <w:rPr>
          <w:rFonts w:ascii="Times New Roman" w:hAnsi="Times New Roman" w:cs="Times New Roman" w:hint="eastAsia"/>
          <w:sz w:val="24"/>
          <w:szCs w:val="24"/>
        </w:rPr>
        <w:t>selected an experimental group from one nursing home (</w:t>
      </w:r>
      <w:r w:rsidR="00DF3E36" w:rsidRPr="00D34DEC">
        <w:rPr>
          <w:rFonts w:ascii="Times New Roman" w:hAnsi="Times New Roman" w:cs="Times New Roman"/>
          <w:i/>
          <w:sz w:val="24"/>
          <w:szCs w:val="24"/>
          <w:rPrChange w:id="68" w:author="Editors for Students" w:date="2012-03-27T15:19:00Z">
            <w:rPr>
              <w:rFonts w:ascii="Times New Roman" w:hAnsi="Times New Roman" w:cs="Times New Roman"/>
              <w:sz w:val="24"/>
              <w:szCs w:val="24"/>
            </w:rPr>
          </w:rPrChange>
        </w:rPr>
        <w:t>n</w:t>
      </w:r>
      <w:ins w:id="69" w:author="Editors for Students" w:date="2012-03-27T15:19:00Z">
        <w:r w:rsidR="00D34DEC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DF3E36">
        <w:rPr>
          <w:rFonts w:ascii="Times New Roman" w:hAnsi="Times New Roman" w:cs="Times New Roman" w:hint="eastAsia"/>
          <w:sz w:val="24"/>
          <w:szCs w:val="24"/>
        </w:rPr>
        <w:t>=</w:t>
      </w:r>
      <w:ins w:id="70" w:author="Editors for Students" w:date="2012-03-27T15:19:00Z">
        <w:r w:rsidR="00D34DEC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DF3E36">
        <w:rPr>
          <w:rFonts w:ascii="Times New Roman" w:hAnsi="Times New Roman" w:cs="Times New Roman" w:hint="eastAsia"/>
          <w:sz w:val="24"/>
          <w:szCs w:val="24"/>
        </w:rPr>
        <w:t xml:space="preserve">20) and a control group </w:t>
      </w:r>
      <w:ins w:id="71" w:author="Editors for Students" w:date="2012-03-30T11:08:00Z">
        <w:r w:rsidR="0096689E">
          <w:rPr>
            <w:rFonts w:ascii="Times New Roman" w:hAnsi="Times New Roman" w:cs="Times New Roman"/>
            <w:sz w:val="24"/>
            <w:szCs w:val="24"/>
          </w:rPr>
          <w:t>from</w:t>
        </w:r>
      </w:ins>
      <w:ins w:id="72" w:author="Editors for Students" w:date="2012-03-27T15:21:00Z">
        <w:r w:rsidR="00D34DEC">
          <w:rPr>
            <w:rFonts w:ascii="Times New Roman" w:hAnsi="Times New Roman" w:cs="Times New Roman"/>
            <w:sz w:val="24"/>
            <w:szCs w:val="24"/>
          </w:rPr>
          <w:t xml:space="preserve"> the</w:t>
        </w:r>
        <w:r w:rsidR="00D34DEC">
          <w:rPr>
            <w:rFonts w:ascii="Times New Roman" w:hAnsi="Times New Roman" w:cs="Times New Roman" w:hint="eastAsia"/>
            <w:sz w:val="24"/>
            <w:szCs w:val="24"/>
          </w:rPr>
          <w:t xml:space="preserve"> other </w:t>
        </w:r>
      </w:ins>
      <w:ins w:id="73" w:author="Editors for Students" w:date="2012-03-27T15:20:00Z">
        <w:r w:rsidR="00D34DEC">
          <w:rPr>
            <w:rFonts w:ascii="Times New Roman" w:hAnsi="Times New Roman" w:cs="Times New Roman" w:hint="eastAsia"/>
            <w:sz w:val="24"/>
            <w:szCs w:val="24"/>
          </w:rPr>
          <w:t>(</w:t>
        </w:r>
        <w:r w:rsidR="00D34DEC" w:rsidRPr="00D34DEC">
          <w:rPr>
            <w:rFonts w:ascii="Times New Roman" w:hAnsi="Times New Roman" w:cs="Times New Roman"/>
            <w:i/>
            <w:sz w:val="24"/>
            <w:szCs w:val="24"/>
            <w:rPrChange w:id="74" w:author="Editors for Students" w:date="2012-03-27T15:2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n</w:t>
        </w:r>
        <w:r w:rsidR="00D34DEC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D34DEC">
          <w:rPr>
            <w:rFonts w:ascii="Times New Roman" w:hAnsi="Times New Roman" w:cs="Times New Roman" w:hint="eastAsia"/>
            <w:sz w:val="24"/>
            <w:szCs w:val="24"/>
          </w:rPr>
          <w:t>=</w:t>
        </w:r>
        <w:r w:rsidR="00D34DEC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D34DEC">
          <w:rPr>
            <w:rFonts w:ascii="Times New Roman" w:hAnsi="Times New Roman" w:cs="Times New Roman" w:hint="eastAsia"/>
            <w:sz w:val="24"/>
            <w:szCs w:val="24"/>
          </w:rPr>
          <w:t>23)</w:t>
        </w:r>
      </w:ins>
      <w:ins w:id="75" w:author="Editors for Students" w:date="2012-03-27T15:21:00Z">
        <w:r w:rsidR="00D34DEC">
          <w:rPr>
            <w:rFonts w:ascii="Times New Roman" w:hAnsi="Times New Roman" w:cs="Times New Roman"/>
            <w:sz w:val="24"/>
            <w:szCs w:val="24"/>
          </w:rPr>
          <w:t>. The latter group</w:t>
        </w:r>
      </w:ins>
      <w:ins w:id="76" w:author="Editors for Students" w:date="2012-03-27T15:22:00Z">
        <w:r w:rsidR="00D34DEC">
          <w:rPr>
            <w:rFonts w:ascii="Times New Roman" w:hAnsi="Times New Roman" w:cs="Times New Roman"/>
            <w:sz w:val="24"/>
            <w:szCs w:val="24"/>
          </w:rPr>
          <w:t xml:space="preserve"> continued to</w:t>
        </w:r>
      </w:ins>
      <w:del w:id="77" w:author="Editors for Students" w:date="2012-03-27T15:20:00Z">
        <w:r w:rsidR="00E37FB6" w:rsidDel="00D34DEC">
          <w:rPr>
            <w:rFonts w:ascii="Times New Roman" w:hAnsi="Times New Roman" w:cs="Times New Roman" w:hint="eastAsia"/>
            <w:sz w:val="24"/>
            <w:szCs w:val="24"/>
          </w:rPr>
          <w:delText>that</w:delText>
        </w:r>
      </w:del>
      <w:r w:rsidR="00E37FB6">
        <w:rPr>
          <w:rFonts w:ascii="Times New Roman" w:hAnsi="Times New Roman" w:cs="Times New Roman" w:hint="eastAsia"/>
          <w:sz w:val="24"/>
          <w:szCs w:val="24"/>
        </w:rPr>
        <w:t xml:space="preserve"> </w:t>
      </w:r>
      <w:del w:id="78" w:author="Editors for Students" w:date="2012-03-27T15:19:00Z">
        <w:r w:rsidR="00E37FB6" w:rsidDel="00D34DEC">
          <w:rPr>
            <w:rFonts w:ascii="Times New Roman" w:hAnsi="Times New Roman" w:cs="Times New Roman" w:hint="eastAsia"/>
            <w:sz w:val="24"/>
            <w:szCs w:val="24"/>
          </w:rPr>
          <w:delText xml:space="preserve">will </w:delText>
        </w:r>
      </w:del>
      <w:r w:rsidR="00E37FB6">
        <w:rPr>
          <w:rFonts w:ascii="Times New Roman" w:hAnsi="Times New Roman" w:cs="Times New Roman" w:hint="eastAsia"/>
          <w:sz w:val="24"/>
          <w:szCs w:val="24"/>
        </w:rPr>
        <w:t>receive</w:t>
      </w:r>
      <w:ins w:id="79" w:author="Editors for Students" w:date="2012-03-27T15:22:00Z">
        <w:r w:rsidR="00D34DEC">
          <w:rPr>
            <w:rFonts w:ascii="Times New Roman" w:hAnsi="Times New Roman" w:cs="Times New Roman"/>
            <w:sz w:val="24"/>
            <w:szCs w:val="24"/>
          </w:rPr>
          <w:t xml:space="preserve"> their</w:t>
        </w:r>
      </w:ins>
      <w:r w:rsidR="00E37FB6">
        <w:rPr>
          <w:rFonts w:ascii="Times New Roman" w:hAnsi="Times New Roman" w:cs="Times New Roman" w:hint="eastAsia"/>
          <w:sz w:val="24"/>
          <w:szCs w:val="24"/>
        </w:rPr>
        <w:t xml:space="preserve"> </w:t>
      </w:r>
      <w:del w:id="80" w:author="Editors for Students" w:date="2012-03-27T15:29:00Z">
        <w:r w:rsidR="00E37FB6" w:rsidDel="00DA0B98">
          <w:rPr>
            <w:rFonts w:ascii="Times New Roman" w:hAnsi="Times New Roman" w:cs="Times New Roman" w:hint="eastAsia"/>
            <w:sz w:val="24"/>
            <w:szCs w:val="24"/>
          </w:rPr>
          <w:delText xml:space="preserve">regular </w:delText>
        </w:r>
      </w:del>
      <w:ins w:id="81" w:author="Editors for Students" w:date="2012-03-27T15:29:00Z">
        <w:r w:rsidR="00DA0B98">
          <w:rPr>
            <w:rFonts w:ascii="Times New Roman" w:hAnsi="Times New Roman" w:cs="Times New Roman"/>
            <w:sz w:val="24"/>
            <w:szCs w:val="24"/>
          </w:rPr>
          <w:t>usual</w:t>
        </w:r>
        <w:r w:rsidR="00DA0B98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</w:ins>
      <w:r w:rsidR="00E37FB6">
        <w:rPr>
          <w:rFonts w:ascii="Times New Roman" w:hAnsi="Times New Roman" w:cs="Times New Roman" w:hint="eastAsia"/>
          <w:sz w:val="24"/>
          <w:szCs w:val="24"/>
        </w:rPr>
        <w:t>treatment</w:t>
      </w:r>
      <w:del w:id="82" w:author="Editors for Students" w:date="2012-03-27T15:21:00Z">
        <w:r w:rsidR="00E37FB6" w:rsidDel="00D34DEC">
          <w:rPr>
            <w:rFonts w:ascii="Times New Roman" w:hAnsi="Times New Roman" w:cs="Times New Roman" w:hint="eastAsia"/>
            <w:sz w:val="24"/>
            <w:szCs w:val="24"/>
          </w:rPr>
          <w:delText xml:space="preserve"> </w:delText>
        </w:r>
        <w:r w:rsidR="00DF3E36" w:rsidDel="00D34DEC">
          <w:rPr>
            <w:rFonts w:ascii="Times New Roman" w:hAnsi="Times New Roman" w:cs="Times New Roman" w:hint="eastAsia"/>
            <w:sz w:val="24"/>
            <w:szCs w:val="24"/>
          </w:rPr>
          <w:delText>from another nursing home</w:delText>
        </w:r>
      </w:del>
      <w:del w:id="83" w:author="Editors for Students" w:date="2012-03-27T15:20:00Z">
        <w:r w:rsidR="00DF3E36" w:rsidDel="00D34DEC">
          <w:rPr>
            <w:rFonts w:ascii="Times New Roman" w:hAnsi="Times New Roman" w:cs="Times New Roman" w:hint="eastAsia"/>
            <w:sz w:val="24"/>
            <w:szCs w:val="24"/>
          </w:rPr>
          <w:delText xml:space="preserve"> (n=23)</w:delText>
        </w:r>
      </w:del>
      <w:r w:rsidR="00DF3E36">
        <w:rPr>
          <w:rFonts w:ascii="Times New Roman" w:hAnsi="Times New Roman" w:cs="Times New Roman" w:hint="eastAsia"/>
          <w:sz w:val="24"/>
          <w:szCs w:val="24"/>
        </w:rPr>
        <w:t>.</w:t>
      </w:r>
      <w:del w:id="84" w:author="Editors for Students" w:date="2012-03-27T15:21:00Z">
        <w:r w:rsidR="00DF3E36" w:rsidDel="00D34DEC">
          <w:rPr>
            <w:rFonts w:ascii="Times New Roman" w:hAnsi="Times New Roman" w:cs="Times New Roman" w:hint="eastAsia"/>
            <w:sz w:val="24"/>
            <w:szCs w:val="24"/>
          </w:rPr>
          <w:delText xml:space="preserve"> </w:delText>
        </w:r>
      </w:del>
    </w:p>
    <w:p w14:paraId="2685E47B" w14:textId="77777777" w:rsidR="00C40899" w:rsidRDefault="00D34DEC">
      <w:pPr>
        <w:spacing w:line="480" w:lineRule="auto"/>
        <w:ind w:firstLine="600"/>
        <w:jc w:val="left"/>
        <w:rPr>
          <w:rFonts w:ascii="Times New Roman" w:hAnsi="Times New Roman" w:cs="Times New Roman"/>
          <w:sz w:val="24"/>
          <w:szCs w:val="24"/>
        </w:rPr>
        <w:pPrChange w:id="85" w:author="James Brown" w:date="2012-05-18T14:11:00Z">
          <w:pPr>
            <w:ind w:firstLineChars="250" w:firstLine="600"/>
          </w:pPr>
        </w:pPrChange>
      </w:pPr>
      <w:ins w:id="86" w:author="Editors for Students" w:date="2012-03-27T15:22:00Z">
        <w:r>
          <w:rPr>
            <w:rFonts w:ascii="Times New Roman" w:hAnsi="Times New Roman" w:cs="Times New Roman"/>
            <w:sz w:val="24"/>
            <w:szCs w:val="24"/>
          </w:rPr>
          <w:t xml:space="preserve">For 5 weeks </w:t>
        </w:r>
      </w:ins>
      <w:del w:id="87" w:author="Editors for Students" w:date="2012-03-27T15:22:00Z">
        <w:r w:rsidR="00C40899" w:rsidDel="00D34DEC">
          <w:rPr>
            <w:rFonts w:ascii="Times New Roman" w:hAnsi="Times New Roman" w:cs="Times New Roman" w:hint="eastAsia"/>
            <w:sz w:val="24"/>
            <w:szCs w:val="24"/>
          </w:rPr>
          <w:delText>T</w:delText>
        </w:r>
      </w:del>
      <w:ins w:id="88" w:author="Editors for Students" w:date="2012-03-27T15:22:00Z">
        <w:r>
          <w:rPr>
            <w:rFonts w:ascii="Times New Roman" w:hAnsi="Times New Roman" w:cs="Times New Roman"/>
            <w:sz w:val="24"/>
            <w:szCs w:val="24"/>
          </w:rPr>
          <w:t>t</w:t>
        </w:r>
      </w:ins>
      <w:r w:rsidR="00C40899">
        <w:rPr>
          <w:rFonts w:ascii="Times New Roman" w:hAnsi="Times New Roman" w:cs="Times New Roman" w:hint="eastAsia"/>
          <w:sz w:val="24"/>
          <w:szCs w:val="24"/>
        </w:rPr>
        <w:t xml:space="preserve">he experimental group participated </w:t>
      </w:r>
      <w:r w:rsidR="006925E4">
        <w:rPr>
          <w:rFonts w:ascii="Times New Roman" w:hAnsi="Times New Roman" w:cs="Times New Roman" w:hint="eastAsia"/>
          <w:sz w:val="24"/>
          <w:szCs w:val="24"/>
        </w:rPr>
        <w:t xml:space="preserve">in </w:t>
      </w:r>
      <w:del w:id="89" w:author="Editors for Students" w:date="2012-03-27T15:22:00Z">
        <w:r w:rsidR="00C40899" w:rsidDel="00D34DEC">
          <w:rPr>
            <w:rFonts w:ascii="Times New Roman" w:hAnsi="Times New Roman" w:cs="Times New Roman" w:hint="eastAsia"/>
            <w:sz w:val="24"/>
            <w:szCs w:val="24"/>
          </w:rPr>
          <w:delText xml:space="preserve">45 minutes </w:delText>
        </w:r>
      </w:del>
      <w:r w:rsidR="00C40899">
        <w:rPr>
          <w:rFonts w:ascii="Times New Roman" w:hAnsi="Times New Roman" w:cs="Times New Roman" w:hint="eastAsia"/>
          <w:sz w:val="24"/>
          <w:szCs w:val="24"/>
        </w:rPr>
        <w:t>bi</w:t>
      </w:r>
      <w:del w:id="90" w:author="Editors for Students" w:date="2012-03-27T15:22:00Z">
        <w:r w:rsidR="00C40899" w:rsidDel="00D34DEC">
          <w:rPr>
            <w:rFonts w:ascii="Times New Roman" w:hAnsi="Times New Roman" w:cs="Times New Roman" w:hint="eastAsia"/>
            <w:sz w:val="24"/>
            <w:szCs w:val="24"/>
          </w:rPr>
          <w:delText>-</w:delText>
        </w:r>
      </w:del>
      <w:r w:rsidR="00C40899">
        <w:rPr>
          <w:rFonts w:ascii="Times New Roman" w:hAnsi="Times New Roman" w:cs="Times New Roman" w:hint="eastAsia"/>
          <w:sz w:val="24"/>
          <w:szCs w:val="24"/>
        </w:rPr>
        <w:t xml:space="preserve">weekly </w:t>
      </w:r>
      <w:ins w:id="91" w:author="Editors for Students" w:date="2012-03-27T15:22:00Z">
        <w:r>
          <w:rPr>
            <w:rFonts w:ascii="Times New Roman" w:hAnsi="Times New Roman" w:cs="Times New Roman" w:hint="eastAsia"/>
            <w:sz w:val="24"/>
            <w:szCs w:val="24"/>
          </w:rPr>
          <w:lastRenderedPageBreak/>
          <w:t>45</w:t>
        </w:r>
        <w:r>
          <w:rPr>
            <w:rFonts w:ascii="Times New Roman" w:hAnsi="Times New Roman" w:cs="Times New Roman"/>
            <w:sz w:val="24"/>
            <w:szCs w:val="24"/>
          </w:rPr>
          <w:t>-</w:t>
        </w:r>
        <w:r>
          <w:rPr>
            <w:rFonts w:ascii="Times New Roman" w:hAnsi="Times New Roman" w:cs="Times New Roman" w:hint="eastAsia"/>
            <w:sz w:val="24"/>
            <w:szCs w:val="24"/>
          </w:rPr>
          <w:t xml:space="preserve">minute </w:t>
        </w:r>
      </w:ins>
      <w:r w:rsidR="00C40899">
        <w:rPr>
          <w:rFonts w:ascii="Times New Roman" w:hAnsi="Times New Roman" w:cs="Times New Roman" w:hint="eastAsia"/>
          <w:sz w:val="24"/>
          <w:szCs w:val="24"/>
        </w:rPr>
        <w:t>sessions</w:t>
      </w:r>
      <w:ins w:id="92" w:author="Editors for Students" w:date="2012-03-27T15:22:00Z">
        <w:r>
          <w:rPr>
            <w:rFonts w:ascii="Times New Roman" w:hAnsi="Times New Roman" w:cs="Times New Roman"/>
            <w:sz w:val="24"/>
            <w:szCs w:val="24"/>
          </w:rPr>
          <w:t>, for a</w:t>
        </w:r>
      </w:ins>
      <w:del w:id="93" w:author="Editors for Students" w:date="2012-03-27T15:22:00Z">
        <w:r w:rsidR="00C40899" w:rsidDel="00D34DEC">
          <w:rPr>
            <w:rFonts w:ascii="Times New Roman" w:hAnsi="Times New Roman" w:cs="Times New Roman" w:hint="eastAsia"/>
            <w:sz w:val="24"/>
            <w:szCs w:val="24"/>
          </w:rPr>
          <w:delText xml:space="preserve"> for five weeks (</w:delText>
        </w:r>
      </w:del>
      <w:ins w:id="94" w:author="Editors for Students" w:date="2012-03-27T15:22:00Z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C40899">
        <w:rPr>
          <w:rFonts w:ascii="Times New Roman" w:hAnsi="Times New Roman" w:cs="Times New Roman" w:hint="eastAsia"/>
          <w:sz w:val="24"/>
          <w:szCs w:val="24"/>
        </w:rPr>
        <w:t>total</w:t>
      </w:r>
      <w:ins w:id="95" w:author="Editors for Students" w:date="2012-03-27T15:22:00Z">
        <w:r>
          <w:rPr>
            <w:rFonts w:ascii="Times New Roman" w:hAnsi="Times New Roman" w:cs="Times New Roman"/>
            <w:sz w:val="24"/>
            <w:szCs w:val="24"/>
          </w:rPr>
          <w:t xml:space="preserve"> of</w:t>
        </w:r>
      </w:ins>
      <w:r w:rsidR="00C40899">
        <w:rPr>
          <w:rFonts w:ascii="Times New Roman" w:hAnsi="Times New Roman" w:cs="Times New Roman" w:hint="eastAsia"/>
          <w:sz w:val="24"/>
          <w:szCs w:val="24"/>
        </w:rPr>
        <w:t xml:space="preserve"> 10 sessions</w:t>
      </w:r>
      <w:del w:id="96" w:author="Editors for Students" w:date="2012-03-30T11:09:00Z">
        <w:r w:rsidR="00C40899" w:rsidDel="0096689E">
          <w:rPr>
            <w:rFonts w:ascii="Times New Roman" w:hAnsi="Times New Roman" w:cs="Times New Roman" w:hint="eastAsia"/>
            <w:sz w:val="24"/>
            <w:szCs w:val="24"/>
          </w:rPr>
          <w:delText>)</w:delText>
        </w:r>
      </w:del>
      <w:r w:rsidR="00C40899">
        <w:rPr>
          <w:rFonts w:ascii="Times New Roman" w:hAnsi="Times New Roman" w:cs="Times New Roman" w:hint="eastAsia"/>
          <w:sz w:val="24"/>
          <w:szCs w:val="24"/>
        </w:rPr>
        <w:t>. The investigator</w:t>
      </w:r>
      <w:ins w:id="97" w:author="Editors for Students" w:date="2012-03-27T15:38:00Z">
        <w:r w:rsidR="00BA6673">
          <w:rPr>
            <w:rFonts w:ascii="Times New Roman" w:hAnsi="Times New Roman" w:cs="Times New Roman"/>
            <w:sz w:val="24"/>
            <w:szCs w:val="24"/>
          </w:rPr>
          <w:t>s</w:t>
        </w:r>
      </w:ins>
      <w:r w:rsidR="00C40899">
        <w:rPr>
          <w:rFonts w:ascii="Times New Roman" w:hAnsi="Times New Roman" w:cs="Times New Roman" w:hint="eastAsia"/>
          <w:sz w:val="24"/>
          <w:szCs w:val="24"/>
        </w:rPr>
        <w:t xml:space="preserve"> introduced participants</w:t>
      </w:r>
      <w:r w:rsidR="00C40899">
        <w:rPr>
          <w:rFonts w:ascii="Times New Roman" w:hAnsi="Times New Roman" w:cs="Times New Roman"/>
          <w:sz w:val="24"/>
          <w:szCs w:val="24"/>
        </w:rPr>
        <w:t>’</w:t>
      </w:r>
      <w:r w:rsidR="00C40899">
        <w:rPr>
          <w:rFonts w:ascii="Times New Roman" w:hAnsi="Times New Roman" w:cs="Times New Roman" w:hint="eastAsia"/>
          <w:sz w:val="24"/>
          <w:szCs w:val="24"/>
        </w:rPr>
        <w:t xml:space="preserve"> favorite songs</w:t>
      </w:r>
      <w:ins w:id="98" w:author="Editors for Students" w:date="2012-03-30T11:09:00Z">
        <w:r w:rsidR="0096689E">
          <w:rPr>
            <w:rFonts w:ascii="Times New Roman" w:hAnsi="Times New Roman" w:cs="Times New Roman"/>
            <w:sz w:val="24"/>
            <w:szCs w:val="24"/>
          </w:rPr>
          <w:t>.</w:t>
        </w:r>
      </w:ins>
      <w:r w:rsidR="00C40899">
        <w:rPr>
          <w:rFonts w:ascii="Times New Roman" w:hAnsi="Times New Roman" w:cs="Times New Roman" w:hint="eastAsia"/>
          <w:sz w:val="24"/>
          <w:szCs w:val="24"/>
        </w:rPr>
        <w:t xml:space="preserve"> </w:t>
      </w:r>
      <w:del w:id="99" w:author="Editors for Students" w:date="2012-03-27T15:23:00Z">
        <w:r w:rsidR="00C40899" w:rsidDel="00D34DEC">
          <w:rPr>
            <w:rFonts w:ascii="Times New Roman" w:hAnsi="Times New Roman" w:cs="Times New Roman" w:hint="eastAsia"/>
            <w:sz w:val="24"/>
            <w:szCs w:val="24"/>
          </w:rPr>
          <w:delText xml:space="preserve">while </w:delText>
        </w:r>
      </w:del>
      <w:ins w:id="100" w:author="Editors for Students" w:date="2012-03-30T11:09:00Z">
        <w:r w:rsidR="0096689E">
          <w:rPr>
            <w:rFonts w:ascii="Times New Roman" w:hAnsi="Times New Roman" w:cs="Times New Roman"/>
            <w:sz w:val="24"/>
            <w:szCs w:val="24"/>
          </w:rPr>
          <w:t>Then the group</w:t>
        </w:r>
      </w:ins>
      <w:del w:id="101" w:author="Editors for Students" w:date="2012-03-30T11:09:00Z">
        <w:r w:rsidR="00C40899" w:rsidDel="0096689E">
          <w:rPr>
            <w:rFonts w:ascii="Times New Roman" w:hAnsi="Times New Roman" w:cs="Times New Roman" w:hint="eastAsia"/>
            <w:sz w:val="24"/>
            <w:szCs w:val="24"/>
          </w:rPr>
          <w:delText>they</w:delText>
        </w:r>
      </w:del>
      <w:r w:rsidR="00C40899">
        <w:rPr>
          <w:rFonts w:ascii="Times New Roman" w:hAnsi="Times New Roman" w:cs="Times New Roman" w:hint="eastAsia"/>
          <w:sz w:val="24"/>
          <w:szCs w:val="24"/>
        </w:rPr>
        <w:t xml:space="preserve"> played various </w:t>
      </w:r>
      <w:del w:id="102" w:author="Editors for Students" w:date="2012-03-27T15:23:00Z">
        <w:r w:rsidR="00C40899" w:rsidDel="00D34DEC">
          <w:rPr>
            <w:rFonts w:ascii="Times New Roman" w:hAnsi="Times New Roman" w:cs="Times New Roman" w:hint="eastAsia"/>
            <w:sz w:val="24"/>
            <w:szCs w:val="24"/>
          </w:rPr>
          <w:delText xml:space="preserve">accompaniment </w:delText>
        </w:r>
      </w:del>
      <w:r w:rsidR="00C40899">
        <w:rPr>
          <w:rFonts w:ascii="Times New Roman" w:hAnsi="Times New Roman" w:cs="Times New Roman" w:hint="eastAsia"/>
          <w:sz w:val="24"/>
          <w:szCs w:val="24"/>
        </w:rPr>
        <w:t xml:space="preserve">instruments (e.g., tone bells, autoharp, </w:t>
      </w:r>
      <w:ins w:id="103" w:author="Editors for Students" w:date="2012-03-27T15:23:00Z">
        <w:r>
          <w:rPr>
            <w:rFonts w:ascii="Times New Roman" w:hAnsi="Times New Roman" w:cs="Times New Roman"/>
            <w:sz w:val="24"/>
            <w:szCs w:val="24"/>
          </w:rPr>
          <w:t xml:space="preserve">and </w:t>
        </w:r>
      </w:ins>
      <w:r w:rsidR="00C40899">
        <w:rPr>
          <w:rFonts w:ascii="Times New Roman" w:hAnsi="Times New Roman" w:cs="Times New Roman" w:hint="eastAsia"/>
          <w:sz w:val="24"/>
          <w:szCs w:val="24"/>
        </w:rPr>
        <w:t>movement</w:t>
      </w:r>
      <w:del w:id="104" w:author="Editors for Students" w:date="2012-03-27T15:23:00Z">
        <w:r w:rsidR="00C40899" w:rsidDel="00D34DEC">
          <w:rPr>
            <w:rFonts w:ascii="Times New Roman" w:hAnsi="Times New Roman" w:cs="Times New Roman" w:hint="eastAsia"/>
            <w:sz w:val="24"/>
            <w:szCs w:val="24"/>
          </w:rPr>
          <w:delText>,</w:delText>
        </w:r>
      </w:del>
      <w:r w:rsidR="00C40899">
        <w:rPr>
          <w:rFonts w:ascii="Times New Roman" w:hAnsi="Times New Roman" w:cs="Times New Roman" w:hint="eastAsia"/>
          <w:sz w:val="24"/>
          <w:szCs w:val="24"/>
        </w:rPr>
        <w:t xml:space="preserve"> and rhythm instruments) and </w:t>
      </w:r>
      <w:del w:id="105" w:author="Editors for Students" w:date="2012-03-30T11:09:00Z">
        <w:r w:rsidR="00C40899" w:rsidDel="0096689E">
          <w:rPr>
            <w:rFonts w:ascii="Times New Roman" w:hAnsi="Times New Roman" w:cs="Times New Roman" w:hint="eastAsia"/>
            <w:sz w:val="24"/>
            <w:szCs w:val="24"/>
          </w:rPr>
          <w:delText>improvis</w:delText>
        </w:r>
      </w:del>
      <w:del w:id="106" w:author="Editors for Students" w:date="2012-03-27T15:23:00Z">
        <w:r w:rsidR="00C40899" w:rsidDel="00D34DEC">
          <w:rPr>
            <w:rFonts w:ascii="Times New Roman" w:hAnsi="Times New Roman" w:cs="Times New Roman" w:hint="eastAsia"/>
            <w:sz w:val="24"/>
            <w:szCs w:val="24"/>
          </w:rPr>
          <w:delText>ation</w:delText>
        </w:r>
      </w:del>
      <w:del w:id="107" w:author="Editors for Students" w:date="2012-03-30T11:09:00Z">
        <w:r w:rsidR="00C40899" w:rsidDel="0096689E">
          <w:rPr>
            <w:rFonts w:ascii="Times New Roman" w:hAnsi="Times New Roman" w:cs="Times New Roman" w:hint="eastAsia"/>
            <w:sz w:val="24"/>
            <w:szCs w:val="24"/>
          </w:rPr>
          <w:delText xml:space="preserve"> </w:delText>
        </w:r>
      </w:del>
      <w:ins w:id="108" w:author="Editors for Students" w:date="2012-03-30T11:09:00Z">
        <w:r w:rsidR="0096689E">
          <w:rPr>
            <w:rFonts w:ascii="Times New Roman" w:hAnsi="Times New Roman" w:cs="Times New Roman" w:hint="eastAsia"/>
            <w:sz w:val="24"/>
            <w:szCs w:val="24"/>
          </w:rPr>
          <w:t>improvis</w:t>
        </w:r>
        <w:r w:rsidR="0096689E">
          <w:rPr>
            <w:rFonts w:ascii="Times New Roman" w:hAnsi="Times New Roman" w:cs="Times New Roman"/>
            <w:sz w:val="24"/>
            <w:szCs w:val="24"/>
          </w:rPr>
          <w:t>ed</w:t>
        </w:r>
        <w:r w:rsidR="0096689E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</w:ins>
      <w:r w:rsidR="00C40899">
        <w:rPr>
          <w:rFonts w:ascii="Times New Roman" w:hAnsi="Times New Roman" w:cs="Times New Roman" w:hint="eastAsia"/>
          <w:sz w:val="24"/>
          <w:szCs w:val="24"/>
        </w:rPr>
        <w:t xml:space="preserve">over a story. The participants </w:t>
      </w:r>
      <w:del w:id="109" w:author="Editors for Students" w:date="2012-03-27T15:23:00Z">
        <w:r w:rsidR="00C40899" w:rsidDel="00D34DEC">
          <w:rPr>
            <w:rFonts w:ascii="Times New Roman" w:hAnsi="Times New Roman" w:cs="Times New Roman" w:hint="eastAsia"/>
            <w:sz w:val="24"/>
            <w:szCs w:val="24"/>
          </w:rPr>
          <w:delText xml:space="preserve">were </w:delText>
        </w:r>
        <w:r w:rsidR="00C40899" w:rsidDel="00D34DEC">
          <w:rPr>
            <w:rFonts w:ascii="Times New Roman" w:hAnsi="Times New Roman" w:cs="Times New Roman"/>
            <w:sz w:val="24"/>
            <w:szCs w:val="24"/>
          </w:rPr>
          <w:delText>responded</w:delText>
        </w:r>
      </w:del>
      <w:ins w:id="110" w:author="Editors for Students" w:date="2012-03-27T15:23:00Z">
        <w:r>
          <w:rPr>
            <w:rFonts w:ascii="Times New Roman" w:hAnsi="Times New Roman" w:cs="Times New Roman"/>
            <w:sz w:val="24"/>
            <w:szCs w:val="24"/>
          </w:rPr>
          <w:t>completed</w:t>
        </w:r>
      </w:ins>
      <w:r w:rsidR="00C40899">
        <w:rPr>
          <w:rFonts w:ascii="Times New Roman" w:hAnsi="Times New Roman" w:cs="Times New Roman" w:hint="eastAsia"/>
          <w:sz w:val="24"/>
          <w:szCs w:val="24"/>
        </w:rPr>
        <w:t xml:space="preserve"> questionnaires before and after the session </w:t>
      </w:r>
      <w:del w:id="111" w:author="Editors for Students" w:date="2012-03-27T15:23:00Z">
        <w:r w:rsidR="00C40899" w:rsidDel="00D34DEC">
          <w:rPr>
            <w:rFonts w:ascii="Times New Roman" w:hAnsi="Times New Roman" w:cs="Times New Roman" w:hint="eastAsia"/>
            <w:sz w:val="24"/>
            <w:szCs w:val="24"/>
          </w:rPr>
          <w:delText xml:space="preserve">while </w:delText>
        </w:r>
      </w:del>
      <w:ins w:id="112" w:author="Editors for Students" w:date="2012-03-27T15:23:00Z">
        <w:r>
          <w:rPr>
            <w:rFonts w:ascii="Times New Roman" w:hAnsi="Times New Roman" w:cs="Times New Roman"/>
            <w:sz w:val="24"/>
            <w:szCs w:val="24"/>
          </w:rPr>
          <w:t>as</w:t>
        </w:r>
        <w:r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</w:ins>
      <w:r w:rsidR="00C40899">
        <w:rPr>
          <w:rFonts w:ascii="Times New Roman" w:hAnsi="Times New Roman" w:cs="Times New Roman" w:hint="eastAsia"/>
          <w:sz w:val="24"/>
          <w:szCs w:val="24"/>
        </w:rPr>
        <w:t>the investigator</w:t>
      </w:r>
      <w:ins w:id="113" w:author="Editors for Students" w:date="2012-03-27T15:38:00Z">
        <w:r w:rsidR="00BA6673">
          <w:rPr>
            <w:rFonts w:ascii="Times New Roman" w:hAnsi="Times New Roman" w:cs="Times New Roman"/>
            <w:sz w:val="24"/>
            <w:szCs w:val="24"/>
          </w:rPr>
          <w:t>s</w:t>
        </w:r>
      </w:ins>
      <w:r w:rsidR="00C40899">
        <w:rPr>
          <w:rFonts w:ascii="Times New Roman" w:hAnsi="Times New Roman" w:cs="Times New Roman" w:hint="eastAsia"/>
          <w:sz w:val="24"/>
          <w:szCs w:val="24"/>
        </w:rPr>
        <w:t xml:space="preserve"> read </w:t>
      </w:r>
      <w:del w:id="114" w:author="Editors for Students" w:date="2012-03-27T15:23:00Z">
        <w:r w:rsidR="00C40899" w:rsidDel="00D34DEC">
          <w:rPr>
            <w:rFonts w:ascii="Times New Roman" w:hAnsi="Times New Roman" w:cs="Times New Roman" w:hint="eastAsia"/>
            <w:sz w:val="24"/>
            <w:szCs w:val="24"/>
          </w:rPr>
          <w:delText xml:space="preserve">for </w:delText>
        </w:r>
      </w:del>
      <w:ins w:id="115" w:author="Editors for Students" w:date="2012-03-27T15:23:00Z">
        <w:r>
          <w:rPr>
            <w:rFonts w:ascii="Times New Roman" w:hAnsi="Times New Roman" w:cs="Times New Roman"/>
            <w:sz w:val="24"/>
            <w:szCs w:val="24"/>
          </w:rPr>
          <w:t>to</w:t>
        </w:r>
        <w:r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</w:ins>
      <w:r w:rsidR="00CA5144">
        <w:rPr>
          <w:rFonts w:ascii="Times New Roman" w:hAnsi="Times New Roman" w:cs="Times New Roman" w:hint="eastAsia"/>
          <w:sz w:val="24"/>
          <w:szCs w:val="24"/>
        </w:rPr>
        <w:t>the</w:t>
      </w:r>
      <w:r w:rsidR="00C40899">
        <w:rPr>
          <w:rFonts w:ascii="Times New Roman" w:hAnsi="Times New Roman" w:cs="Times New Roman" w:hint="eastAsia"/>
          <w:sz w:val="24"/>
          <w:szCs w:val="24"/>
        </w:rPr>
        <w:t xml:space="preserve"> participants. </w:t>
      </w:r>
      <w:r w:rsidR="00CA5144">
        <w:rPr>
          <w:rFonts w:ascii="Times New Roman" w:hAnsi="Times New Roman" w:cs="Times New Roman" w:hint="eastAsia"/>
          <w:sz w:val="24"/>
          <w:szCs w:val="24"/>
        </w:rPr>
        <w:t xml:space="preserve">The </w:t>
      </w:r>
      <w:ins w:id="116" w:author="Editors for Students" w:date="2012-03-27T15:23:00Z">
        <w:r>
          <w:rPr>
            <w:rFonts w:ascii="Times New Roman" w:hAnsi="Times New Roman" w:cs="Times New Roman"/>
            <w:sz w:val="24"/>
            <w:szCs w:val="24"/>
          </w:rPr>
          <w:t>investigator</w:t>
        </w:r>
      </w:ins>
      <w:ins w:id="117" w:author="Editors for Students" w:date="2012-03-27T15:38:00Z">
        <w:r w:rsidR="00BA6673">
          <w:rPr>
            <w:rFonts w:ascii="Times New Roman" w:hAnsi="Times New Roman" w:cs="Times New Roman"/>
            <w:sz w:val="24"/>
            <w:szCs w:val="24"/>
          </w:rPr>
          <w:t>s</w:t>
        </w:r>
      </w:ins>
      <w:ins w:id="118" w:author="Editors for Students" w:date="2012-03-27T15:23:00Z">
        <w:r>
          <w:rPr>
            <w:rFonts w:ascii="Times New Roman" w:hAnsi="Times New Roman" w:cs="Times New Roman"/>
            <w:sz w:val="24"/>
            <w:szCs w:val="24"/>
          </w:rPr>
          <w:t xml:space="preserve"> developed </w:t>
        </w:r>
      </w:ins>
      <w:r w:rsidR="00CA5144">
        <w:rPr>
          <w:rFonts w:ascii="Times New Roman" w:hAnsi="Times New Roman" w:cs="Times New Roman" w:hint="eastAsia"/>
          <w:sz w:val="24"/>
          <w:szCs w:val="24"/>
        </w:rPr>
        <w:t>three instruments</w:t>
      </w:r>
      <w:del w:id="119" w:author="Editors for Students" w:date="2012-03-27T15:24:00Z">
        <w:r w:rsidR="00CA5144" w:rsidDel="00D34DEC">
          <w:rPr>
            <w:rFonts w:ascii="Times New Roman" w:hAnsi="Times New Roman" w:cs="Times New Roman" w:hint="eastAsia"/>
            <w:sz w:val="24"/>
            <w:szCs w:val="24"/>
          </w:rPr>
          <w:delText xml:space="preserve"> were developed by the investigator</w:delText>
        </w:r>
      </w:del>
      <w:r w:rsidR="00CA5144">
        <w:rPr>
          <w:rFonts w:ascii="Times New Roman" w:hAnsi="Times New Roman" w:cs="Times New Roman" w:hint="eastAsia"/>
          <w:sz w:val="24"/>
          <w:szCs w:val="24"/>
        </w:rPr>
        <w:t xml:space="preserve">: </w:t>
      </w:r>
      <w:ins w:id="120" w:author="Editors for Students" w:date="2012-03-27T15:24:00Z">
        <w:r>
          <w:rPr>
            <w:rFonts w:ascii="Times New Roman" w:hAnsi="Times New Roman" w:cs="Times New Roman"/>
            <w:sz w:val="24"/>
            <w:szCs w:val="24"/>
          </w:rPr>
          <w:t>(a</w:t>
        </w:r>
      </w:ins>
      <w:del w:id="121" w:author="Editors for Students" w:date="2012-03-27T15:24:00Z">
        <w:r w:rsidR="00CA5144" w:rsidDel="00D34DEC">
          <w:rPr>
            <w:rFonts w:ascii="Times New Roman" w:hAnsi="Times New Roman" w:cs="Times New Roman" w:hint="eastAsia"/>
            <w:sz w:val="24"/>
            <w:szCs w:val="24"/>
          </w:rPr>
          <w:delText>1</w:delText>
        </w:r>
      </w:del>
      <w:r w:rsidR="00CA5144">
        <w:rPr>
          <w:rFonts w:ascii="Times New Roman" w:hAnsi="Times New Roman" w:cs="Times New Roman" w:hint="eastAsia"/>
          <w:sz w:val="24"/>
          <w:szCs w:val="24"/>
        </w:rPr>
        <w:t xml:space="preserve">) </w:t>
      </w:r>
      <w:ins w:id="122" w:author="Editors for Students" w:date="2012-03-27T15:24:00Z">
        <w:r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="00CA5144">
        <w:rPr>
          <w:rFonts w:ascii="Times New Roman" w:hAnsi="Times New Roman" w:cs="Times New Roman" w:hint="eastAsia"/>
          <w:sz w:val="24"/>
          <w:szCs w:val="24"/>
        </w:rPr>
        <w:t xml:space="preserve">Perceived Satisfaction and Quality of Life Index (Measurement </w:t>
      </w:r>
      <w:del w:id="123" w:author="Editors for Students" w:date="2012-03-27T15:24:00Z">
        <w:r w:rsidR="00CA5144" w:rsidDel="00D34DEC">
          <w:rPr>
            <w:rFonts w:ascii="Times New Roman" w:hAnsi="Times New Roman" w:cs="Times New Roman" w:hint="eastAsia"/>
            <w:sz w:val="24"/>
            <w:szCs w:val="24"/>
          </w:rPr>
          <w:delText>I</w:delText>
        </w:r>
      </w:del>
      <w:ins w:id="124" w:author="Editors for Students" w:date="2012-03-27T15:24:00Z">
        <w:r>
          <w:rPr>
            <w:rFonts w:ascii="Times New Roman" w:hAnsi="Times New Roman" w:cs="Times New Roman"/>
            <w:sz w:val="24"/>
            <w:szCs w:val="24"/>
          </w:rPr>
          <w:t>1</w:t>
        </w:r>
      </w:ins>
      <w:r w:rsidR="00CA5144">
        <w:rPr>
          <w:rFonts w:ascii="Times New Roman" w:hAnsi="Times New Roman" w:cs="Times New Roman" w:hint="eastAsia"/>
          <w:sz w:val="24"/>
          <w:szCs w:val="24"/>
        </w:rPr>
        <w:t>)</w:t>
      </w:r>
      <w:del w:id="125" w:author="Editors for Students" w:date="2012-03-27T15:24:00Z">
        <w:r w:rsidR="00CA5144" w:rsidDel="00D34DEC">
          <w:rPr>
            <w:rFonts w:ascii="Times New Roman" w:hAnsi="Times New Roman" w:cs="Times New Roman" w:hint="eastAsia"/>
            <w:sz w:val="24"/>
            <w:szCs w:val="24"/>
          </w:rPr>
          <w:delText>;</w:delText>
        </w:r>
      </w:del>
      <w:ins w:id="126" w:author="Editors for Students" w:date="2012-03-27T15:24:00Z">
        <w:r>
          <w:rPr>
            <w:rFonts w:ascii="Times New Roman" w:hAnsi="Times New Roman" w:cs="Times New Roman"/>
            <w:sz w:val="24"/>
            <w:szCs w:val="24"/>
          </w:rPr>
          <w:t>,</w:t>
        </w:r>
      </w:ins>
      <w:r w:rsidR="00C40899">
        <w:rPr>
          <w:rFonts w:ascii="Times New Roman" w:hAnsi="Times New Roman" w:cs="Times New Roman" w:hint="eastAsia"/>
          <w:sz w:val="24"/>
          <w:szCs w:val="24"/>
        </w:rPr>
        <w:t xml:space="preserve"> </w:t>
      </w:r>
      <w:del w:id="127" w:author="Editors for Students" w:date="2012-03-27T15:24:00Z">
        <w:r w:rsidR="00CA5144" w:rsidDel="00D34DEC">
          <w:rPr>
            <w:rFonts w:ascii="Times New Roman" w:hAnsi="Times New Roman" w:cs="Times New Roman" w:hint="eastAsia"/>
            <w:sz w:val="24"/>
            <w:szCs w:val="24"/>
          </w:rPr>
          <w:delText>2</w:delText>
        </w:r>
      </w:del>
      <w:ins w:id="128" w:author="Editors for Students" w:date="2012-03-27T15:24:00Z">
        <w:r>
          <w:rPr>
            <w:rFonts w:ascii="Times New Roman" w:hAnsi="Times New Roman" w:cs="Times New Roman"/>
            <w:sz w:val="24"/>
            <w:szCs w:val="24"/>
          </w:rPr>
          <w:t>(b</w:t>
        </w:r>
      </w:ins>
      <w:r w:rsidR="00CA5144">
        <w:rPr>
          <w:rFonts w:ascii="Times New Roman" w:hAnsi="Times New Roman" w:cs="Times New Roman" w:hint="eastAsia"/>
          <w:sz w:val="24"/>
          <w:szCs w:val="24"/>
        </w:rPr>
        <w:t xml:space="preserve">) </w:t>
      </w:r>
      <w:ins w:id="129" w:author="Editors for Students" w:date="2012-03-27T15:24:00Z">
        <w:r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="00CA5144">
        <w:rPr>
          <w:rFonts w:ascii="Times New Roman" w:hAnsi="Times New Roman" w:cs="Times New Roman" w:hint="eastAsia"/>
          <w:sz w:val="24"/>
          <w:szCs w:val="24"/>
        </w:rPr>
        <w:t>other people</w:t>
      </w:r>
      <w:r w:rsidR="00CA5144">
        <w:rPr>
          <w:rFonts w:ascii="Times New Roman" w:hAnsi="Times New Roman" w:cs="Times New Roman"/>
          <w:sz w:val="24"/>
          <w:szCs w:val="24"/>
        </w:rPr>
        <w:t>’</w:t>
      </w:r>
      <w:r w:rsidR="00CA5144">
        <w:rPr>
          <w:rFonts w:ascii="Times New Roman" w:hAnsi="Times New Roman" w:cs="Times New Roman" w:hint="eastAsia"/>
          <w:sz w:val="24"/>
          <w:szCs w:val="24"/>
        </w:rPr>
        <w:t xml:space="preserve">s </w:t>
      </w:r>
      <w:r w:rsidR="006925E4">
        <w:rPr>
          <w:rFonts w:ascii="Times New Roman" w:hAnsi="Times New Roman" w:cs="Times New Roman" w:hint="eastAsia"/>
          <w:sz w:val="24"/>
          <w:szCs w:val="24"/>
        </w:rPr>
        <w:t xml:space="preserve">(who were in </w:t>
      </w:r>
      <w:ins w:id="130" w:author="Editors for Students" w:date="2012-03-30T11:11:00Z">
        <w:r w:rsidR="0096689E">
          <w:rPr>
            <w:rFonts w:ascii="Times New Roman" w:hAnsi="Times New Roman" w:cs="Times New Roman"/>
            <w:sz w:val="24"/>
            <w:szCs w:val="24"/>
          </w:rPr>
          <w:t xml:space="preserve">a </w:t>
        </w:r>
      </w:ins>
      <w:r w:rsidR="006925E4">
        <w:rPr>
          <w:rFonts w:ascii="Times New Roman" w:hAnsi="Times New Roman" w:cs="Times New Roman" w:hint="eastAsia"/>
          <w:sz w:val="24"/>
          <w:szCs w:val="24"/>
        </w:rPr>
        <w:t>similar situation</w:t>
      </w:r>
      <w:del w:id="131" w:author="Editors for Students" w:date="2012-03-30T11:11:00Z">
        <w:r w:rsidR="006925E4" w:rsidDel="0096689E">
          <w:rPr>
            <w:rFonts w:ascii="Times New Roman" w:hAnsi="Times New Roman" w:cs="Times New Roman" w:hint="eastAsia"/>
            <w:sz w:val="24"/>
            <w:szCs w:val="24"/>
          </w:rPr>
          <w:delText xml:space="preserve"> from you</w:delText>
        </w:r>
      </w:del>
      <w:r w:rsidR="006925E4">
        <w:rPr>
          <w:rFonts w:ascii="Times New Roman" w:hAnsi="Times New Roman" w:cs="Times New Roman" w:hint="eastAsia"/>
          <w:sz w:val="24"/>
          <w:szCs w:val="24"/>
        </w:rPr>
        <w:t xml:space="preserve">) </w:t>
      </w:r>
      <w:r w:rsidR="00CA5144">
        <w:rPr>
          <w:rFonts w:ascii="Times New Roman" w:hAnsi="Times New Roman" w:cs="Times New Roman" w:hint="eastAsia"/>
          <w:sz w:val="24"/>
          <w:szCs w:val="24"/>
        </w:rPr>
        <w:t xml:space="preserve">perceived satisfaction and quality of life index (Measurement </w:t>
      </w:r>
      <w:del w:id="132" w:author="Editors for Students" w:date="2012-03-27T15:24:00Z">
        <w:r w:rsidR="00CA5144" w:rsidDel="00D34DEC">
          <w:rPr>
            <w:rFonts w:ascii="Times New Roman" w:hAnsi="Times New Roman" w:cs="Times New Roman" w:hint="eastAsia"/>
            <w:sz w:val="24"/>
            <w:szCs w:val="24"/>
          </w:rPr>
          <w:delText>II</w:delText>
        </w:r>
      </w:del>
      <w:ins w:id="133" w:author="Editors for Students" w:date="2012-03-27T15:24:00Z">
        <w:r>
          <w:rPr>
            <w:rFonts w:ascii="Times New Roman" w:hAnsi="Times New Roman" w:cs="Times New Roman"/>
            <w:sz w:val="24"/>
            <w:szCs w:val="24"/>
          </w:rPr>
          <w:t>2</w:t>
        </w:r>
      </w:ins>
      <w:r w:rsidR="00CA5144">
        <w:rPr>
          <w:rFonts w:ascii="Times New Roman" w:hAnsi="Times New Roman" w:cs="Times New Roman" w:hint="eastAsia"/>
          <w:sz w:val="24"/>
          <w:szCs w:val="24"/>
        </w:rPr>
        <w:t>)</w:t>
      </w:r>
      <w:ins w:id="134" w:author="Editors for Students" w:date="2012-03-27T15:25:00Z">
        <w:r>
          <w:rPr>
            <w:rFonts w:ascii="Times New Roman" w:hAnsi="Times New Roman" w:cs="Times New Roman"/>
            <w:sz w:val="24"/>
            <w:szCs w:val="24"/>
          </w:rPr>
          <w:t>,</w:t>
        </w:r>
      </w:ins>
      <w:r w:rsidR="00CA5144">
        <w:rPr>
          <w:rFonts w:ascii="Times New Roman" w:hAnsi="Times New Roman" w:cs="Times New Roman" w:hint="eastAsia"/>
          <w:sz w:val="24"/>
          <w:szCs w:val="24"/>
        </w:rPr>
        <w:t xml:space="preserve"> and </w:t>
      </w:r>
      <w:ins w:id="135" w:author="Editors for Students" w:date="2012-03-27T15:25:00Z">
        <w:r>
          <w:rPr>
            <w:rFonts w:ascii="Times New Roman" w:hAnsi="Times New Roman" w:cs="Times New Roman"/>
            <w:sz w:val="24"/>
            <w:szCs w:val="24"/>
          </w:rPr>
          <w:t>(c</w:t>
        </w:r>
      </w:ins>
      <w:del w:id="136" w:author="Editors for Students" w:date="2012-03-27T15:25:00Z">
        <w:r w:rsidR="00CA5144" w:rsidDel="00D34DEC">
          <w:rPr>
            <w:rFonts w:ascii="Times New Roman" w:hAnsi="Times New Roman" w:cs="Times New Roman" w:hint="eastAsia"/>
            <w:sz w:val="24"/>
            <w:szCs w:val="24"/>
          </w:rPr>
          <w:delText>3</w:delText>
        </w:r>
      </w:del>
      <w:r w:rsidR="00CA5144">
        <w:rPr>
          <w:rFonts w:ascii="Times New Roman" w:hAnsi="Times New Roman" w:cs="Times New Roman" w:hint="eastAsia"/>
          <w:sz w:val="24"/>
          <w:szCs w:val="24"/>
        </w:rPr>
        <w:t xml:space="preserve">) </w:t>
      </w:r>
      <w:ins w:id="137" w:author="Editors for Students" w:date="2012-03-27T15:25:00Z">
        <w:r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="00CA5144">
        <w:rPr>
          <w:rFonts w:ascii="Times New Roman" w:hAnsi="Times New Roman" w:cs="Times New Roman" w:hint="eastAsia"/>
          <w:sz w:val="24"/>
          <w:szCs w:val="24"/>
        </w:rPr>
        <w:t xml:space="preserve">Music Attitude and Self-Esteem in Music Inventory for the Elderly (Measurement </w:t>
      </w:r>
      <w:del w:id="138" w:author="Editors for Students" w:date="2012-03-27T15:24:00Z">
        <w:r w:rsidR="00CA5144" w:rsidDel="00D34DEC">
          <w:rPr>
            <w:rFonts w:ascii="Times New Roman" w:hAnsi="Times New Roman" w:cs="Times New Roman" w:hint="eastAsia"/>
            <w:sz w:val="24"/>
            <w:szCs w:val="24"/>
          </w:rPr>
          <w:delText>III</w:delText>
        </w:r>
      </w:del>
      <w:ins w:id="139" w:author="Editors for Students" w:date="2012-03-27T15:24:00Z">
        <w:r>
          <w:rPr>
            <w:rFonts w:ascii="Times New Roman" w:hAnsi="Times New Roman" w:cs="Times New Roman"/>
            <w:sz w:val="24"/>
            <w:szCs w:val="24"/>
          </w:rPr>
          <w:t>3</w:t>
        </w:r>
      </w:ins>
      <w:r w:rsidR="00CA5144">
        <w:rPr>
          <w:rFonts w:ascii="Times New Roman" w:hAnsi="Times New Roman" w:cs="Times New Roman" w:hint="eastAsia"/>
          <w:sz w:val="24"/>
          <w:szCs w:val="24"/>
        </w:rPr>
        <w:t>) (Vanderark</w:t>
      </w:r>
      <w:del w:id="140" w:author="Editors for Students" w:date="2012-03-27T15:37:00Z">
        <w:r w:rsidR="00CA5144" w:rsidDel="00DA0B98">
          <w:rPr>
            <w:rFonts w:ascii="Times New Roman" w:hAnsi="Times New Roman" w:cs="Times New Roman" w:hint="eastAsia"/>
            <w:sz w:val="24"/>
            <w:szCs w:val="24"/>
          </w:rPr>
          <w:delText>, Newman &amp; Bell</w:delText>
        </w:r>
      </w:del>
      <w:ins w:id="141" w:author="Editors for Students" w:date="2012-03-27T15:37:00Z">
        <w:r w:rsidR="00DA0B98">
          <w:rPr>
            <w:rFonts w:ascii="Times New Roman" w:hAnsi="Times New Roman" w:cs="Times New Roman"/>
            <w:sz w:val="24"/>
            <w:szCs w:val="24"/>
          </w:rPr>
          <w:t xml:space="preserve"> et al.</w:t>
        </w:r>
      </w:ins>
      <w:r w:rsidR="00CA5144">
        <w:rPr>
          <w:rFonts w:ascii="Times New Roman" w:hAnsi="Times New Roman" w:cs="Times New Roman" w:hint="eastAsia"/>
          <w:sz w:val="24"/>
          <w:szCs w:val="24"/>
        </w:rPr>
        <w:t>, 1983, pp. 75</w:t>
      </w:r>
      <w:del w:id="142" w:author="Editors for Students" w:date="2012-03-27T15:25:00Z">
        <w:r w:rsidR="00CA5144" w:rsidDel="00D34DEC">
          <w:rPr>
            <w:rFonts w:ascii="Times New Roman" w:hAnsi="Times New Roman" w:cs="Times New Roman" w:hint="eastAsia"/>
            <w:sz w:val="24"/>
            <w:szCs w:val="24"/>
          </w:rPr>
          <w:delText>-</w:delText>
        </w:r>
      </w:del>
      <w:ins w:id="143" w:author="Editors for Students" w:date="2012-03-27T15:25:00Z">
        <w:r>
          <w:rPr>
            <w:rFonts w:ascii="Times New Roman" w:hAnsi="Times New Roman" w:cs="Times New Roman"/>
            <w:sz w:val="24"/>
            <w:szCs w:val="24"/>
          </w:rPr>
          <w:t>–</w:t>
        </w:r>
      </w:ins>
      <w:r w:rsidR="00CA5144">
        <w:rPr>
          <w:rFonts w:ascii="Times New Roman" w:hAnsi="Times New Roman" w:cs="Times New Roman" w:hint="eastAsia"/>
          <w:sz w:val="24"/>
          <w:szCs w:val="24"/>
        </w:rPr>
        <w:t>76).</w:t>
      </w:r>
      <w:r w:rsidR="00C4089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A5144">
        <w:rPr>
          <w:rFonts w:ascii="Times New Roman" w:hAnsi="Times New Roman" w:cs="Times New Roman" w:hint="eastAsia"/>
          <w:sz w:val="24"/>
          <w:szCs w:val="24"/>
        </w:rPr>
        <w:t>The investigator</w:t>
      </w:r>
      <w:ins w:id="144" w:author="Editors for Students" w:date="2012-03-27T15:38:00Z">
        <w:r w:rsidR="00BA6673">
          <w:rPr>
            <w:rFonts w:ascii="Times New Roman" w:hAnsi="Times New Roman" w:cs="Times New Roman"/>
            <w:sz w:val="24"/>
            <w:szCs w:val="24"/>
          </w:rPr>
          <w:t>s</w:t>
        </w:r>
      </w:ins>
      <w:r w:rsidR="00CA5144">
        <w:rPr>
          <w:rFonts w:ascii="Times New Roman" w:hAnsi="Times New Roman" w:cs="Times New Roman" w:hint="eastAsia"/>
          <w:sz w:val="24"/>
          <w:szCs w:val="24"/>
        </w:rPr>
        <w:t xml:space="preserve"> discarded </w:t>
      </w:r>
      <w:del w:id="145" w:author="Editors for Students" w:date="2012-03-27T15:26:00Z">
        <w:r w:rsidR="00CA5144" w:rsidDel="00D34DEC">
          <w:rPr>
            <w:rFonts w:ascii="Times New Roman" w:hAnsi="Times New Roman" w:cs="Times New Roman" w:hint="eastAsia"/>
            <w:sz w:val="24"/>
            <w:szCs w:val="24"/>
          </w:rPr>
          <w:delText>the m</w:delText>
        </w:r>
      </w:del>
      <w:ins w:id="146" w:author="Editors for Students" w:date="2012-03-27T15:26:00Z">
        <w:r>
          <w:rPr>
            <w:rFonts w:ascii="Times New Roman" w:hAnsi="Times New Roman" w:cs="Times New Roman"/>
            <w:sz w:val="24"/>
            <w:szCs w:val="24"/>
          </w:rPr>
          <w:t>M</w:t>
        </w:r>
      </w:ins>
      <w:r w:rsidR="00CA5144">
        <w:rPr>
          <w:rFonts w:ascii="Times New Roman" w:hAnsi="Times New Roman" w:cs="Times New Roman" w:hint="eastAsia"/>
          <w:sz w:val="24"/>
          <w:szCs w:val="24"/>
        </w:rPr>
        <w:t xml:space="preserve">easurement </w:t>
      </w:r>
      <w:del w:id="147" w:author="Editors for Students" w:date="2012-03-27T15:26:00Z">
        <w:r w:rsidR="00CA5144" w:rsidDel="00D34DEC">
          <w:rPr>
            <w:rFonts w:ascii="Times New Roman" w:hAnsi="Times New Roman" w:cs="Times New Roman" w:hint="eastAsia"/>
            <w:sz w:val="24"/>
            <w:szCs w:val="24"/>
          </w:rPr>
          <w:delText xml:space="preserve">II </w:delText>
        </w:r>
      </w:del>
      <w:ins w:id="148" w:author="Editors for Students" w:date="2012-03-27T15:26:00Z">
        <w:r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</w:ins>
      <w:r w:rsidR="00CA5144">
        <w:rPr>
          <w:rFonts w:ascii="Times New Roman" w:hAnsi="Times New Roman" w:cs="Times New Roman" w:hint="eastAsia"/>
          <w:sz w:val="24"/>
          <w:szCs w:val="24"/>
        </w:rPr>
        <w:t>because the participants could not understand the concept</w:t>
      </w:r>
      <w:ins w:id="149" w:author="Editors for Students" w:date="2012-03-27T15:26:00Z">
        <w:r w:rsidR="00DA0B98">
          <w:rPr>
            <w:rFonts w:ascii="Times New Roman" w:hAnsi="Times New Roman" w:cs="Times New Roman"/>
            <w:sz w:val="24"/>
            <w:szCs w:val="24"/>
          </w:rPr>
          <w:t>s in</w:t>
        </w:r>
      </w:ins>
      <w:del w:id="150" w:author="Editors for Students" w:date="2012-03-27T15:26:00Z">
        <w:r w:rsidR="006925E4" w:rsidDel="00DA0B98">
          <w:rPr>
            <w:rFonts w:ascii="Times New Roman" w:hAnsi="Times New Roman" w:cs="Times New Roman" w:hint="eastAsia"/>
            <w:sz w:val="24"/>
            <w:szCs w:val="24"/>
          </w:rPr>
          <w:delText xml:space="preserve"> of</w:delText>
        </w:r>
      </w:del>
      <w:r w:rsidR="006925E4">
        <w:rPr>
          <w:rFonts w:ascii="Times New Roman" w:hAnsi="Times New Roman" w:cs="Times New Roman" w:hint="eastAsia"/>
          <w:sz w:val="24"/>
          <w:szCs w:val="24"/>
        </w:rPr>
        <w:t xml:space="preserve"> the questionnaire</w:t>
      </w:r>
      <w:del w:id="151" w:author="Editors for Students" w:date="2012-03-27T15:26:00Z">
        <w:r w:rsidR="006925E4" w:rsidDel="00DA0B98">
          <w:rPr>
            <w:rFonts w:ascii="Times New Roman" w:hAnsi="Times New Roman" w:cs="Times New Roman" w:hint="eastAsia"/>
            <w:sz w:val="24"/>
            <w:szCs w:val="24"/>
          </w:rPr>
          <w:delText>s</w:delText>
        </w:r>
      </w:del>
      <w:r w:rsidR="00CA5144"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14:paraId="799AFFAC" w14:textId="77777777" w:rsidR="00027583" w:rsidRPr="00276FA5" w:rsidRDefault="00027583">
      <w:pPr>
        <w:spacing w:line="480" w:lineRule="auto"/>
        <w:ind w:firstLine="600"/>
        <w:jc w:val="left"/>
        <w:rPr>
          <w:rFonts w:ascii="Times New Roman" w:hAnsi="Times New Roman" w:cs="Times New Roman"/>
          <w:sz w:val="24"/>
          <w:szCs w:val="24"/>
        </w:rPr>
        <w:pPrChange w:id="152" w:author="James Brown" w:date="2012-05-18T14:11:00Z">
          <w:pPr>
            <w:ind w:firstLineChars="250" w:firstLine="600"/>
          </w:pPr>
        </w:pPrChange>
      </w:pPr>
      <w:r>
        <w:rPr>
          <w:rFonts w:ascii="Times New Roman" w:hAnsi="Times New Roman" w:cs="Times New Roman" w:hint="eastAsia"/>
          <w:sz w:val="24"/>
          <w:szCs w:val="24"/>
        </w:rPr>
        <w:t xml:space="preserve">The results indicated that </w:t>
      </w:r>
      <w:del w:id="153" w:author="Editors for Students" w:date="2012-03-27T15:26:00Z">
        <w:r w:rsidR="006925E4" w:rsidDel="00DA0B98">
          <w:rPr>
            <w:rFonts w:ascii="Times New Roman" w:hAnsi="Times New Roman" w:cs="Times New Roman" w:hint="eastAsia"/>
            <w:sz w:val="24"/>
            <w:szCs w:val="24"/>
          </w:rPr>
          <w:delText xml:space="preserve">even </w:delText>
        </w:r>
      </w:del>
      <w:ins w:id="154" w:author="Editors for Students" w:date="2012-03-27T15:26:00Z">
        <w:r w:rsidR="00DA0B98">
          <w:rPr>
            <w:rFonts w:ascii="Times New Roman" w:hAnsi="Times New Roman" w:cs="Times New Roman"/>
            <w:sz w:val="24"/>
            <w:szCs w:val="24"/>
          </w:rPr>
          <w:t>al</w:t>
        </w:r>
      </w:ins>
      <w:r w:rsidR="006925E4">
        <w:rPr>
          <w:rFonts w:ascii="Times New Roman" w:hAnsi="Times New Roman" w:cs="Times New Roman"/>
          <w:sz w:val="24"/>
          <w:szCs w:val="24"/>
        </w:rPr>
        <w:t>though</w:t>
      </w:r>
      <w:r w:rsidR="006925E4">
        <w:rPr>
          <w:rFonts w:ascii="Times New Roman" w:hAnsi="Times New Roman" w:cs="Times New Roman" w:hint="eastAsia"/>
          <w:sz w:val="24"/>
          <w:szCs w:val="24"/>
        </w:rPr>
        <w:t xml:space="preserve"> </w:t>
      </w:r>
      <w:del w:id="155" w:author="Editors for Students" w:date="2012-03-27T15:26:00Z">
        <w:r w:rsidDel="00DA0B98">
          <w:rPr>
            <w:rFonts w:ascii="Times New Roman" w:hAnsi="Times New Roman" w:cs="Times New Roman" w:hint="eastAsia"/>
            <w:sz w:val="24"/>
            <w:szCs w:val="24"/>
          </w:rPr>
          <w:delText xml:space="preserve">the </w:delText>
        </w:r>
      </w:del>
      <w:r>
        <w:rPr>
          <w:rFonts w:ascii="Times New Roman" w:hAnsi="Times New Roman" w:cs="Times New Roman" w:hint="eastAsia"/>
          <w:sz w:val="24"/>
          <w:szCs w:val="24"/>
        </w:rPr>
        <w:t xml:space="preserve">participants were not randomly </w:t>
      </w:r>
      <w:r>
        <w:rPr>
          <w:rFonts w:ascii="Times New Roman" w:hAnsi="Times New Roman" w:cs="Times New Roman"/>
          <w:sz w:val="24"/>
          <w:szCs w:val="24"/>
        </w:rPr>
        <w:t>assigned</w:t>
      </w:r>
      <w:ins w:id="156" w:author="Editors for Students" w:date="2012-03-27T15:26:00Z">
        <w:r w:rsidR="00DA0B98">
          <w:rPr>
            <w:rFonts w:ascii="Times New Roman" w:hAnsi="Times New Roman" w:cs="Times New Roman"/>
            <w:sz w:val="24"/>
            <w:szCs w:val="24"/>
          </w:rPr>
          <w:t xml:space="preserve"> to groups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ins w:id="157" w:author="Editors for Students" w:date="2012-03-27T15:26:00Z">
        <w:r w:rsidR="00DA0B98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mean and standard deviation </w:t>
      </w:r>
      <w:del w:id="158" w:author="Editors for Students" w:date="2012-03-27T15:26:00Z">
        <w:r w:rsidDel="00DA0B98">
          <w:rPr>
            <w:rFonts w:ascii="Times New Roman" w:hAnsi="Times New Roman" w:cs="Times New Roman" w:hint="eastAsia"/>
            <w:sz w:val="24"/>
            <w:szCs w:val="24"/>
          </w:rPr>
          <w:delText xml:space="preserve">in </w:delText>
        </w:r>
      </w:del>
      <w:ins w:id="159" w:author="Editors for Students" w:date="2012-03-27T15:26:00Z">
        <w:r w:rsidR="00DA0B98">
          <w:rPr>
            <w:rFonts w:ascii="Times New Roman" w:hAnsi="Times New Roman" w:cs="Times New Roman"/>
            <w:sz w:val="24"/>
            <w:szCs w:val="24"/>
          </w:rPr>
          <w:t>of</w:t>
        </w:r>
        <w:r w:rsidR="00DA0B98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each group </w:t>
      </w:r>
      <w:del w:id="160" w:author="Editors for Students" w:date="2012-03-27T15:26:00Z">
        <w:r w:rsidDel="00DA0B98">
          <w:rPr>
            <w:rFonts w:ascii="Times New Roman" w:hAnsi="Times New Roman" w:cs="Times New Roman" w:hint="eastAsia"/>
            <w:sz w:val="24"/>
            <w:szCs w:val="24"/>
          </w:rPr>
          <w:delText>showed quite</w:delText>
        </w:r>
      </w:del>
      <w:ins w:id="161" w:author="Editors for Students" w:date="2012-03-27T15:26:00Z">
        <w:r w:rsidR="00DA0B98">
          <w:rPr>
            <w:rFonts w:ascii="Times New Roman" w:hAnsi="Times New Roman" w:cs="Times New Roman"/>
            <w:sz w:val="24"/>
            <w:szCs w:val="24"/>
          </w:rPr>
          <w:t>were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 similar.</w:t>
      </w:r>
      <w:r w:rsidR="006925E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925E4">
        <w:rPr>
          <w:rFonts w:ascii="Times New Roman" w:hAnsi="Times New Roman" w:cs="Times New Roman"/>
          <w:sz w:val="24"/>
          <w:szCs w:val="24"/>
        </w:rPr>
        <w:t>I</w:t>
      </w:r>
      <w:r w:rsidR="006925E4">
        <w:rPr>
          <w:rFonts w:ascii="Times New Roman" w:hAnsi="Times New Roman" w:cs="Times New Roman" w:hint="eastAsia"/>
          <w:sz w:val="24"/>
          <w:szCs w:val="24"/>
        </w:rPr>
        <w:t xml:space="preserve">t was appropriate to conduct </w:t>
      </w:r>
      <w:del w:id="162" w:author="Editors for Students" w:date="2012-03-27T15:26:00Z">
        <w:r w:rsidR="006925E4" w:rsidDel="00DA0B98">
          <w:rPr>
            <w:rFonts w:ascii="Times New Roman" w:hAnsi="Times New Roman" w:cs="Times New Roman" w:hint="eastAsia"/>
            <w:sz w:val="24"/>
            <w:szCs w:val="24"/>
          </w:rPr>
          <w:delText xml:space="preserve">a </w:delText>
        </w:r>
      </w:del>
      <w:r w:rsidR="006925E4">
        <w:rPr>
          <w:rFonts w:ascii="Times New Roman" w:hAnsi="Times New Roman" w:cs="Times New Roman" w:hint="eastAsia"/>
          <w:sz w:val="24"/>
          <w:szCs w:val="24"/>
        </w:rPr>
        <w:t>research.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925E4">
        <w:rPr>
          <w:rFonts w:ascii="Times New Roman" w:hAnsi="Times New Roman" w:cs="Times New Roman" w:hint="eastAsia"/>
          <w:sz w:val="24"/>
          <w:szCs w:val="24"/>
        </w:rPr>
        <w:t xml:space="preserve">However, </w:t>
      </w:r>
      <w:del w:id="163" w:author="Editors for Students" w:date="2012-03-27T15:27:00Z">
        <w:r w:rsidR="006925E4" w:rsidDel="00DA0B98">
          <w:rPr>
            <w:rFonts w:ascii="Times New Roman" w:hAnsi="Times New Roman" w:cs="Times New Roman" w:hint="eastAsia"/>
            <w:sz w:val="24"/>
            <w:szCs w:val="24"/>
          </w:rPr>
          <w:delText xml:space="preserve">in pretest, </w:delText>
        </w:r>
      </w:del>
      <w:r w:rsidR="006925E4">
        <w:rPr>
          <w:rFonts w:ascii="Times New Roman" w:hAnsi="Times New Roman" w:cs="Times New Roman" w:hint="eastAsia"/>
          <w:sz w:val="24"/>
          <w:szCs w:val="24"/>
        </w:rPr>
        <w:t xml:space="preserve">two elements (e.g., </w:t>
      </w:r>
      <w:r>
        <w:rPr>
          <w:rFonts w:ascii="Times New Roman" w:hAnsi="Times New Roman" w:cs="Times New Roman" w:hint="eastAsia"/>
          <w:sz w:val="24"/>
          <w:szCs w:val="24"/>
        </w:rPr>
        <w:t>self-concept and self-concept in music</w:t>
      </w:r>
      <w:r w:rsidR="006925E4">
        <w:rPr>
          <w:rFonts w:ascii="Times New Roman" w:hAnsi="Times New Roman" w:cs="Times New Roman" w:hint="eastAsia"/>
          <w:sz w:val="24"/>
          <w:szCs w:val="24"/>
        </w:rPr>
        <w:t>)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del w:id="164" w:author="Editors for Students" w:date="2012-03-27T15:27:00Z">
        <w:r w:rsidDel="00DA0B98">
          <w:rPr>
            <w:rFonts w:ascii="Times New Roman" w:hAnsi="Times New Roman" w:cs="Times New Roman" w:hint="eastAsia"/>
            <w:sz w:val="24"/>
            <w:szCs w:val="24"/>
          </w:rPr>
          <w:delText xml:space="preserve">were </w:delText>
        </w:r>
      </w:del>
      <w:ins w:id="165" w:author="Editors for Students" w:date="2012-03-27T15:27:00Z">
        <w:r w:rsidR="00DA0B98">
          <w:rPr>
            <w:rFonts w:ascii="Times New Roman" w:hAnsi="Times New Roman" w:cs="Times New Roman"/>
            <w:sz w:val="24"/>
            <w:szCs w:val="24"/>
          </w:rPr>
          <w:t>proved</w:t>
        </w:r>
        <w:r w:rsidR="00DA0B98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significantly different </w:t>
      </w:r>
      <w:ins w:id="166" w:author="Editors for Students" w:date="2012-03-27T15:27:00Z">
        <w:r w:rsidR="00DA0B98">
          <w:rPr>
            <w:rFonts w:ascii="Times New Roman" w:hAnsi="Times New Roman" w:cs="Times New Roman" w:hint="eastAsia"/>
            <w:sz w:val="24"/>
            <w:szCs w:val="24"/>
          </w:rPr>
          <w:t>in pretest</w:t>
        </w:r>
        <w:r w:rsidR="00DA0B98">
          <w:rPr>
            <w:rFonts w:ascii="Times New Roman" w:hAnsi="Times New Roman" w:cs="Times New Roman"/>
            <w:sz w:val="24"/>
            <w:szCs w:val="24"/>
          </w:rPr>
          <w:t>s</w:t>
        </w:r>
        <w:r w:rsidR="00DA0B98">
          <w:rPr>
            <w:rFonts w:ascii="Times New Roman" w:hAnsi="Times New Roman" w:cs="Times New Roman" w:hint="eastAsia"/>
            <w:sz w:val="24"/>
            <w:szCs w:val="24"/>
          </w:rPr>
          <w:t xml:space="preserve">, </w:t>
        </w:r>
      </w:ins>
      <w:del w:id="167" w:author="Editors for Students" w:date="2012-03-27T15:27:00Z">
        <w:r w:rsidR="006925E4" w:rsidDel="00DA0B98">
          <w:rPr>
            <w:rFonts w:ascii="Times New Roman" w:hAnsi="Times New Roman" w:cs="Times New Roman" w:hint="eastAsia"/>
            <w:sz w:val="24"/>
            <w:szCs w:val="24"/>
          </w:rPr>
          <w:delText xml:space="preserve">and </w:delText>
        </w:r>
      </w:del>
      <w:ins w:id="168" w:author="Editors for Students" w:date="2012-03-27T15:27:00Z">
        <w:r w:rsidR="00DA0B98">
          <w:rPr>
            <w:rFonts w:ascii="Times New Roman" w:hAnsi="Times New Roman" w:cs="Times New Roman"/>
            <w:sz w:val="24"/>
            <w:szCs w:val="24"/>
          </w:rPr>
          <w:t>with</w:t>
        </w:r>
        <w:r w:rsidR="00DA0B98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</w:ins>
      <w:r w:rsidR="006925E4">
        <w:rPr>
          <w:rFonts w:ascii="Times New Roman" w:hAnsi="Times New Roman" w:cs="Times New Roman" w:hint="eastAsia"/>
          <w:sz w:val="24"/>
          <w:szCs w:val="24"/>
        </w:rPr>
        <w:t>the experimental group show</w:t>
      </w:r>
      <w:del w:id="169" w:author="Editors for Students" w:date="2012-03-27T15:27:00Z">
        <w:r w:rsidR="006925E4" w:rsidDel="00DA0B98">
          <w:rPr>
            <w:rFonts w:ascii="Times New Roman" w:hAnsi="Times New Roman" w:cs="Times New Roman" w:hint="eastAsia"/>
            <w:sz w:val="24"/>
            <w:szCs w:val="24"/>
          </w:rPr>
          <w:delText>ed</w:delText>
        </w:r>
      </w:del>
      <w:ins w:id="170" w:author="Editors for Students" w:date="2012-03-27T15:27:00Z">
        <w:r w:rsidR="00DA0B98">
          <w:rPr>
            <w:rFonts w:ascii="Times New Roman" w:hAnsi="Times New Roman" w:cs="Times New Roman"/>
            <w:sz w:val="24"/>
            <w:szCs w:val="24"/>
          </w:rPr>
          <w:t>ing a</w:t>
        </w:r>
      </w:ins>
      <w:r w:rsidR="006925E4">
        <w:rPr>
          <w:rFonts w:ascii="Times New Roman" w:hAnsi="Times New Roman" w:cs="Times New Roman" w:hint="eastAsia"/>
          <w:sz w:val="24"/>
          <w:szCs w:val="24"/>
        </w:rPr>
        <w:t xml:space="preserve"> higher score than the control group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 w:hint="eastAsia"/>
          <w:sz w:val="24"/>
          <w:szCs w:val="24"/>
        </w:rPr>
        <w:t xml:space="preserve">fter </w:t>
      </w:r>
      <w:r>
        <w:rPr>
          <w:rFonts w:ascii="Times New Roman" w:hAnsi="Times New Roman" w:cs="Times New Roman" w:hint="eastAsia"/>
          <w:sz w:val="24"/>
          <w:szCs w:val="24"/>
        </w:rPr>
        <w:lastRenderedPageBreak/>
        <w:t xml:space="preserve">the treatment, the experimental group showed significant difference in life satisfaction, music </w:t>
      </w:r>
      <w:r>
        <w:rPr>
          <w:rFonts w:ascii="Times New Roman" w:hAnsi="Times New Roman" w:cs="Times New Roman"/>
          <w:sz w:val="24"/>
          <w:szCs w:val="24"/>
        </w:rPr>
        <w:t>attitude</w:t>
      </w:r>
      <w:ins w:id="171" w:author="Editors for Students" w:date="2012-03-27T15:27:00Z">
        <w:r w:rsidR="00DA0B98">
          <w:rPr>
            <w:rFonts w:ascii="Times New Roman" w:hAnsi="Times New Roman" w:cs="Times New Roman"/>
            <w:sz w:val="24"/>
            <w:szCs w:val="24"/>
          </w:rPr>
          <w:t>,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 and self-concept in music.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 w:hint="eastAsia"/>
          <w:sz w:val="24"/>
          <w:szCs w:val="24"/>
        </w:rPr>
        <w:t>verall, the experimental group present</w:t>
      </w:r>
      <w:ins w:id="172" w:author="Editors for Students" w:date="2012-03-27T15:27:00Z">
        <w:r w:rsidR="00DA0B98">
          <w:rPr>
            <w:rFonts w:ascii="Times New Roman" w:hAnsi="Times New Roman" w:cs="Times New Roman"/>
            <w:sz w:val="24"/>
            <w:szCs w:val="24"/>
          </w:rPr>
          <w:t>ed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ins w:id="173" w:author="Editors for Students" w:date="2012-03-27T15:27:00Z">
        <w:r w:rsidR="00DA0B98">
          <w:rPr>
            <w:rFonts w:ascii="Times New Roman" w:hAnsi="Times New Roman" w:cs="Times New Roman"/>
            <w:sz w:val="24"/>
            <w:szCs w:val="24"/>
          </w:rPr>
          <w:t xml:space="preserve">a </w:t>
        </w:r>
      </w:ins>
      <w:r>
        <w:rPr>
          <w:rFonts w:ascii="Times New Roman" w:hAnsi="Times New Roman" w:cs="Times New Roman" w:hint="eastAsia"/>
          <w:sz w:val="24"/>
          <w:szCs w:val="24"/>
        </w:rPr>
        <w:t>high</w:t>
      </w:r>
      <w:ins w:id="174" w:author="Editors for Students" w:date="2012-03-27T15:27:00Z">
        <w:r w:rsidR="00DA0B98">
          <w:rPr>
            <w:rFonts w:ascii="Times New Roman" w:hAnsi="Times New Roman" w:cs="Times New Roman"/>
            <w:sz w:val="24"/>
            <w:szCs w:val="24"/>
          </w:rPr>
          <w:t>er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 score </w:t>
      </w:r>
      <w:ins w:id="175" w:author="Editors for Students" w:date="2012-03-27T15:28:00Z">
        <w:r w:rsidR="00DA0B98">
          <w:rPr>
            <w:rFonts w:ascii="Times New Roman" w:hAnsi="Times New Roman" w:cs="Times New Roman"/>
            <w:sz w:val="24"/>
            <w:szCs w:val="24"/>
          </w:rPr>
          <w:t xml:space="preserve">than </w:t>
        </w:r>
        <w:r w:rsidR="00DA0B98">
          <w:rPr>
            <w:rFonts w:ascii="Times New Roman" w:hAnsi="Times New Roman" w:cs="Times New Roman" w:hint="eastAsia"/>
            <w:sz w:val="24"/>
            <w:szCs w:val="24"/>
          </w:rPr>
          <w:t xml:space="preserve">the control group </w:t>
        </w:r>
      </w:ins>
      <w:r>
        <w:rPr>
          <w:rFonts w:ascii="Times New Roman" w:hAnsi="Times New Roman" w:cs="Times New Roman" w:hint="eastAsia"/>
          <w:sz w:val="24"/>
          <w:szCs w:val="24"/>
        </w:rPr>
        <w:t>on all five outcomes</w:t>
      </w:r>
      <w:del w:id="176" w:author="Editors for Students" w:date="2012-03-27T15:28:00Z">
        <w:r w:rsidDel="00DA0B98">
          <w:rPr>
            <w:rFonts w:ascii="Times New Roman" w:hAnsi="Times New Roman" w:cs="Times New Roman" w:hint="eastAsia"/>
            <w:sz w:val="24"/>
            <w:szCs w:val="24"/>
          </w:rPr>
          <w:delText xml:space="preserve"> compare to the control group</w:delText>
        </w:r>
      </w:del>
      <w:r>
        <w:rPr>
          <w:rFonts w:ascii="Times New Roman" w:hAnsi="Times New Roman" w:cs="Times New Roman" w:hint="eastAsia"/>
          <w:sz w:val="24"/>
          <w:szCs w:val="24"/>
        </w:rPr>
        <w:t xml:space="preserve">.  </w:t>
      </w:r>
    </w:p>
    <w:p w14:paraId="4A4F6424" w14:textId="77777777" w:rsidR="00276FA5" w:rsidRPr="00C40899" w:rsidRDefault="00276FA5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  <w:pPrChange w:id="177" w:author="James Brown" w:date="2012-05-18T14:11:00Z">
          <w:pPr/>
        </w:pPrChange>
      </w:pPr>
    </w:p>
    <w:p w14:paraId="62C1A041" w14:textId="77777777" w:rsidR="00276FA5" w:rsidRPr="00200C27" w:rsidRDefault="00AC7A74">
      <w:pPr>
        <w:spacing w:line="480" w:lineRule="auto"/>
        <w:jc w:val="left"/>
        <w:rPr>
          <w:rFonts w:ascii="Times New Roman" w:hAnsi="Times New Roman" w:cs="Times New Roman"/>
          <w:b/>
          <w:sz w:val="24"/>
          <w:szCs w:val="24"/>
          <w:u w:val="single"/>
        </w:rPr>
        <w:pPrChange w:id="178" w:author="James Brown" w:date="2012-05-18T14:11:00Z">
          <w:pPr/>
        </w:pPrChange>
      </w:pPr>
      <w:r w:rsidRPr="00200C27">
        <w:rPr>
          <w:rFonts w:ascii="Times New Roman" w:hAnsi="Times New Roman" w:cs="Times New Roman" w:hint="eastAsia"/>
          <w:b/>
          <w:sz w:val="24"/>
          <w:szCs w:val="24"/>
          <w:u w:val="single"/>
        </w:rPr>
        <w:t>Analysis and Discussion</w:t>
      </w:r>
    </w:p>
    <w:p w14:paraId="392DBC06" w14:textId="77777777" w:rsidR="00AC7A74" w:rsidRPr="00AC7A74" w:rsidRDefault="00AC7A74">
      <w:pPr>
        <w:pStyle w:val="ListParagraph"/>
        <w:numPr>
          <w:ilvl w:val="0"/>
          <w:numId w:val="15"/>
        </w:numPr>
        <w:spacing w:line="480" w:lineRule="auto"/>
        <w:ind w:leftChars="0"/>
        <w:jc w:val="left"/>
        <w:rPr>
          <w:rFonts w:ascii="Times New Roman" w:hAnsi="Times New Roman" w:cs="Times New Roman"/>
          <w:sz w:val="24"/>
          <w:szCs w:val="24"/>
        </w:rPr>
        <w:pPrChange w:id="179" w:author="James Brown" w:date="2012-05-18T14:11:00Z">
          <w:pPr>
            <w:pStyle w:val="ListParagraph"/>
            <w:numPr>
              <w:numId w:val="15"/>
            </w:numPr>
            <w:ind w:leftChars="0" w:left="360" w:hanging="360"/>
          </w:pPr>
        </w:pPrChange>
      </w:pPr>
      <w:r>
        <w:rPr>
          <w:rFonts w:ascii="Times New Roman" w:hAnsi="Times New Roman" w:cs="Times New Roman" w:hint="eastAsia"/>
          <w:sz w:val="24"/>
          <w:szCs w:val="24"/>
        </w:rPr>
        <w:t>Profile of participants</w:t>
      </w:r>
    </w:p>
    <w:p w14:paraId="2A9306ED" w14:textId="77777777" w:rsidR="00AC7A74" w:rsidRDefault="000F09EB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  <w:pPrChange w:id="180" w:author="James Brown" w:date="2012-05-18T14:11:00Z">
          <w:pPr/>
        </w:pPrChange>
      </w:pPr>
      <w:r>
        <w:rPr>
          <w:rFonts w:ascii="Times New Roman" w:hAnsi="Times New Roman" w:cs="Times New Roman" w:hint="eastAsia"/>
          <w:sz w:val="24"/>
          <w:szCs w:val="24"/>
        </w:rPr>
        <w:t xml:space="preserve">     There </w:t>
      </w:r>
      <w:del w:id="181" w:author="Editors for Students" w:date="2012-03-27T15:28:00Z">
        <w:r w:rsidDel="00DA0B98">
          <w:rPr>
            <w:rFonts w:ascii="Times New Roman" w:hAnsi="Times New Roman" w:cs="Times New Roman" w:hint="eastAsia"/>
            <w:sz w:val="24"/>
            <w:szCs w:val="24"/>
          </w:rPr>
          <w:delText xml:space="preserve">are </w:delText>
        </w:r>
      </w:del>
      <w:ins w:id="182" w:author="Editors for Students" w:date="2012-03-27T15:28:00Z">
        <w:r w:rsidR="00DA0B98">
          <w:rPr>
            <w:rFonts w:ascii="Times New Roman" w:hAnsi="Times New Roman" w:cs="Times New Roman"/>
            <w:sz w:val="24"/>
            <w:szCs w:val="24"/>
          </w:rPr>
          <w:t>were</w:t>
        </w:r>
        <w:r w:rsidR="00DA0B98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several interfering variables in </w:t>
      </w:r>
      <w:del w:id="183" w:author="Editors for Students" w:date="2012-03-27T15:28:00Z">
        <w:r w:rsidDel="00DA0B98">
          <w:rPr>
            <w:rFonts w:ascii="Times New Roman" w:hAnsi="Times New Roman" w:cs="Times New Roman" w:hint="eastAsia"/>
            <w:sz w:val="24"/>
            <w:szCs w:val="24"/>
          </w:rPr>
          <w:delText xml:space="preserve">this </w:delText>
        </w:r>
      </w:del>
      <w:ins w:id="184" w:author="Editors for Students" w:date="2012-03-27T15:28:00Z">
        <w:r w:rsidR="00DA0B98">
          <w:rPr>
            <w:rFonts w:ascii="Times New Roman" w:hAnsi="Times New Roman" w:cs="Times New Roman" w:hint="eastAsia"/>
            <w:sz w:val="24"/>
            <w:szCs w:val="24"/>
          </w:rPr>
          <w:t>th</w:t>
        </w:r>
        <w:r w:rsidR="00DA0B98">
          <w:rPr>
            <w:rFonts w:ascii="Times New Roman" w:hAnsi="Times New Roman" w:cs="Times New Roman"/>
            <w:sz w:val="24"/>
            <w:szCs w:val="24"/>
          </w:rPr>
          <w:t>e</w:t>
        </w:r>
        <w:r w:rsidR="00DA0B98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 w:hint="eastAsia"/>
          <w:sz w:val="24"/>
          <w:szCs w:val="24"/>
        </w:rPr>
        <w:t>study. First, the investigator</w:t>
      </w:r>
      <w:ins w:id="185" w:author="Editors for Students" w:date="2012-03-27T15:38:00Z">
        <w:r w:rsidR="00BA6673">
          <w:rPr>
            <w:rFonts w:ascii="Times New Roman" w:hAnsi="Times New Roman" w:cs="Times New Roman"/>
            <w:sz w:val="24"/>
            <w:szCs w:val="24"/>
          </w:rPr>
          <w:t>s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del w:id="186" w:author="Editors for Students" w:date="2012-03-27T15:28:00Z">
        <w:r w:rsidDel="00DA0B98">
          <w:rPr>
            <w:rFonts w:ascii="Times New Roman" w:hAnsi="Times New Roman" w:cs="Times New Roman" w:hint="eastAsia"/>
            <w:sz w:val="24"/>
            <w:szCs w:val="24"/>
          </w:rPr>
          <w:delText>also admitted that this study was</w:delText>
        </w:r>
      </w:del>
      <w:ins w:id="187" w:author="Editors for Students" w:date="2012-03-27T15:28:00Z">
        <w:r w:rsidR="00DA0B98">
          <w:rPr>
            <w:rFonts w:ascii="Times New Roman" w:hAnsi="Times New Roman" w:cs="Times New Roman"/>
            <w:sz w:val="24"/>
            <w:szCs w:val="24"/>
          </w:rPr>
          <w:t>did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 not randomly assign</w:t>
      </w:r>
      <w:del w:id="188" w:author="Editors for Students" w:date="2012-03-27T15:28:00Z">
        <w:r w:rsidDel="00DA0B98">
          <w:rPr>
            <w:rFonts w:ascii="Times New Roman" w:hAnsi="Times New Roman" w:cs="Times New Roman" w:hint="eastAsia"/>
            <w:sz w:val="24"/>
            <w:szCs w:val="24"/>
          </w:rPr>
          <w:delText>ed</w:delText>
        </w:r>
      </w:del>
      <w:ins w:id="189" w:author="Editors for Students" w:date="2012-03-27T15:28:00Z">
        <w:r w:rsidR="00DA0B98">
          <w:rPr>
            <w:rFonts w:ascii="Times New Roman" w:hAnsi="Times New Roman" w:cs="Times New Roman"/>
            <w:sz w:val="24"/>
            <w:szCs w:val="24"/>
          </w:rPr>
          <w:t xml:space="preserve"> the experimental and control groups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 because the </w:t>
      </w:r>
      <w:del w:id="190" w:author="Editors for Students" w:date="2012-03-27T15:29:00Z">
        <w:r w:rsidDel="00DA0B98">
          <w:rPr>
            <w:rFonts w:ascii="Times New Roman" w:hAnsi="Times New Roman" w:cs="Times New Roman" w:hint="eastAsia"/>
            <w:sz w:val="24"/>
            <w:szCs w:val="24"/>
          </w:rPr>
          <w:delText xml:space="preserve">each </w:delText>
        </w:r>
      </w:del>
      <w:r>
        <w:rPr>
          <w:rFonts w:ascii="Times New Roman" w:hAnsi="Times New Roman" w:cs="Times New Roman" w:hint="eastAsia"/>
          <w:sz w:val="24"/>
          <w:szCs w:val="24"/>
        </w:rPr>
        <w:t>group</w:t>
      </w:r>
      <w:ins w:id="191" w:author="Editors for Students" w:date="2012-03-27T15:29:00Z">
        <w:r w:rsidR="00DA0B98">
          <w:rPr>
            <w:rFonts w:ascii="Times New Roman" w:hAnsi="Times New Roman" w:cs="Times New Roman"/>
            <w:sz w:val="24"/>
            <w:szCs w:val="24"/>
          </w:rPr>
          <w:t>s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 were determined by </w:t>
      </w:r>
      <w:del w:id="192" w:author="Editors for Students" w:date="2012-03-27T15:29:00Z">
        <w:r w:rsidDel="00DA0B98">
          <w:rPr>
            <w:rFonts w:ascii="Times New Roman" w:hAnsi="Times New Roman" w:cs="Times New Roman" w:hint="eastAsia"/>
            <w:sz w:val="24"/>
            <w:szCs w:val="24"/>
          </w:rPr>
          <w:delText xml:space="preserve">where they </w:delText>
        </w:r>
      </w:del>
      <w:ins w:id="193" w:author="Editors for Students" w:date="2012-03-27T15:29:00Z">
        <w:r w:rsidR="00DA0B98">
          <w:rPr>
            <w:rFonts w:ascii="Times New Roman" w:hAnsi="Times New Roman" w:cs="Times New Roman"/>
            <w:sz w:val="24"/>
            <w:szCs w:val="24"/>
          </w:rPr>
          <w:t xml:space="preserve">the participantsʼ 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residence. </w:t>
      </w:r>
      <w:ins w:id="194" w:author="Editors for Students" w:date="2012-03-27T15:29:00Z">
        <w:r w:rsidR="00DA0B98">
          <w:rPr>
            <w:rFonts w:ascii="Times New Roman" w:hAnsi="Times New Roman" w:cs="Times New Roman"/>
            <w:sz w:val="24"/>
            <w:szCs w:val="24"/>
          </w:rPr>
          <w:t>Therefore, i</w:t>
        </w:r>
      </w:ins>
      <w:del w:id="195" w:author="Editors for Students" w:date="2012-03-27T15:29:00Z">
        <w:r w:rsidDel="00DA0B98">
          <w:rPr>
            <w:rFonts w:ascii="Times New Roman" w:hAnsi="Times New Roman" w:cs="Times New Roman" w:hint="eastAsia"/>
            <w:sz w:val="24"/>
            <w:szCs w:val="24"/>
          </w:rPr>
          <w:delText>I</w:delText>
        </w:r>
      </w:del>
      <w:r>
        <w:rPr>
          <w:rFonts w:ascii="Times New Roman" w:hAnsi="Times New Roman" w:cs="Times New Roman" w:hint="eastAsia"/>
          <w:sz w:val="24"/>
          <w:szCs w:val="24"/>
        </w:rPr>
        <w:t xml:space="preserve">t was impossible for both groups to </w:t>
      </w:r>
      <w:r>
        <w:rPr>
          <w:rFonts w:ascii="Times New Roman" w:hAnsi="Times New Roman" w:cs="Times New Roman"/>
          <w:sz w:val="24"/>
          <w:szCs w:val="24"/>
        </w:rPr>
        <w:t>receive</w:t>
      </w:r>
      <w:r>
        <w:rPr>
          <w:rFonts w:ascii="Times New Roman" w:hAnsi="Times New Roman" w:cs="Times New Roman" w:hint="eastAsia"/>
          <w:sz w:val="24"/>
          <w:szCs w:val="24"/>
        </w:rPr>
        <w:t xml:space="preserve"> similar services</w:t>
      </w:r>
      <w:r w:rsidR="00BA34AF">
        <w:rPr>
          <w:rFonts w:ascii="Times New Roman" w:hAnsi="Times New Roman" w:cs="Times New Roman" w:hint="eastAsia"/>
          <w:sz w:val="24"/>
          <w:szCs w:val="24"/>
        </w:rPr>
        <w:t xml:space="preserve">. </w:t>
      </w:r>
      <w:del w:id="196" w:author="Editors for Students" w:date="2012-03-27T15:29:00Z">
        <w:r w:rsidR="00BA34AF" w:rsidDel="00DA0B98">
          <w:rPr>
            <w:rFonts w:ascii="Times New Roman" w:hAnsi="Times New Roman" w:cs="Times New Roman" w:hint="eastAsia"/>
            <w:sz w:val="24"/>
            <w:szCs w:val="24"/>
          </w:rPr>
          <w:delText xml:space="preserve">In fact, </w:delText>
        </w:r>
      </w:del>
      <w:r w:rsidR="00BA34AF">
        <w:rPr>
          <w:rFonts w:ascii="Times New Roman" w:hAnsi="Times New Roman" w:cs="Times New Roman" w:hint="eastAsia"/>
          <w:sz w:val="24"/>
          <w:szCs w:val="24"/>
        </w:rPr>
        <w:t xml:space="preserve">Timulack (2008) </w:t>
      </w:r>
      <w:del w:id="197" w:author="Editors for Students" w:date="2012-03-27T15:29:00Z">
        <w:r w:rsidR="00BA34AF" w:rsidDel="00DA0B98">
          <w:rPr>
            <w:rFonts w:ascii="Times New Roman" w:hAnsi="Times New Roman" w:cs="Times New Roman" w:hint="eastAsia"/>
            <w:sz w:val="24"/>
            <w:szCs w:val="24"/>
          </w:rPr>
          <w:delText>indicated that</w:delText>
        </w:r>
      </w:del>
      <w:ins w:id="198" w:author="Editors for Students" w:date="2012-03-27T15:29:00Z">
        <w:r w:rsidR="00DA0B98">
          <w:rPr>
            <w:rFonts w:ascii="Times New Roman" w:hAnsi="Times New Roman" w:cs="Times New Roman"/>
            <w:sz w:val="24"/>
            <w:szCs w:val="24"/>
          </w:rPr>
          <w:t>stated,</w:t>
        </w:r>
      </w:ins>
      <w:r w:rsidR="00BA34A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A34AF">
        <w:rPr>
          <w:rFonts w:ascii="Times New Roman" w:hAnsi="Times New Roman" w:cs="Times New Roman"/>
          <w:sz w:val="24"/>
          <w:szCs w:val="24"/>
        </w:rPr>
        <w:t>“</w:t>
      </w:r>
      <w:del w:id="199" w:author="Editors for Students" w:date="2012-03-27T15:29:00Z">
        <w:r w:rsidR="00BA34AF" w:rsidDel="00DA0B98">
          <w:rPr>
            <w:rFonts w:ascii="Times New Roman" w:hAnsi="Times New Roman" w:cs="Times New Roman" w:hint="eastAsia"/>
            <w:sz w:val="24"/>
            <w:szCs w:val="24"/>
          </w:rPr>
          <w:delText>t</w:delText>
        </w:r>
      </w:del>
      <w:ins w:id="200" w:author="Editors for Students" w:date="2012-03-27T15:29:00Z">
        <w:r w:rsidR="00DA0B98">
          <w:rPr>
            <w:rFonts w:ascii="Times New Roman" w:hAnsi="Times New Roman" w:cs="Times New Roman"/>
            <w:sz w:val="24"/>
            <w:szCs w:val="24"/>
          </w:rPr>
          <w:t>T</w:t>
        </w:r>
      </w:ins>
      <w:r w:rsidR="00BA34AF">
        <w:rPr>
          <w:rFonts w:ascii="Times New Roman" w:hAnsi="Times New Roman" w:cs="Times New Roman" w:hint="eastAsia"/>
          <w:sz w:val="24"/>
          <w:szCs w:val="24"/>
        </w:rPr>
        <w:t>reatment-as-usual has problems that lack of control, no control over the control group, do not know what kinds of treatment they had been receiving</w:t>
      </w:r>
      <w:r w:rsidR="00BA34AF">
        <w:rPr>
          <w:rFonts w:ascii="Times New Roman" w:hAnsi="Times New Roman" w:cs="Times New Roman"/>
          <w:sz w:val="24"/>
          <w:szCs w:val="24"/>
        </w:rPr>
        <w:t>”</w:t>
      </w:r>
      <w:r w:rsidR="00BA34AF">
        <w:rPr>
          <w:rFonts w:ascii="Times New Roman" w:hAnsi="Times New Roman" w:cs="Times New Roman" w:hint="eastAsia"/>
          <w:sz w:val="24"/>
          <w:szCs w:val="24"/>
        </w:rPr>
        <w:t xml:space="preserve"> (p. 32). </w:t>
      </w:r>
      <w:del w:id="201" w:author="Editors for Students" w:date="2012-03-27T15:34:00Z">
        <w:r w:rsidDel="00DA0B98">
          <w:rPr>
            <w:rFonts w:ascii="Times New Roman" w:hAnsi="Times New Roman" w:cs="Times New Roman" w:hint="eastAsia"/>
            <w:sz w:val="24"/>
            <w:szCs w:val="24"/>
          </w:rPr>
          <w:delText xml:space="preserve"> </w:delText>
        </w:r>
      </w:del>
      <w:r w:rsidR="00BA34AF">
        <w:rPr>
          <w:rFonts w:ascii="Times New Roman" w:hAnsi="Times New Roman" w:cs="Times New Roman" w:hint="eastAsia"/>
          <w:sz w:val="24"/>
          <w:szCs w:val="24"/>
        </w:rPr>
        <w:t xml:space="preserve">Also </w:t>
      </w:r>
      <w:ins w:id="202" w:author="Editors for Students" w:date="2012-03-27T15:34:00Z">
        <w:r w:rsidR="00DA0B98">
          <w:rPr>
            <w:rFonts w:ascii="Times New Roman" w:hAnsi="Times New Roman" w:cs="Times New Roman"/>
            <w:sz w:val="24"/>
            <w:szCs w:val="24"/>
          </w:rPr>
          <w:t xml:space="preserve">participantsʼ </w:t>
        </w:r>
      </w:ins>
      <w:r w:rsidR="00BA34AF">
        <w:rPr>
          <w:rFonts w:ascii="Times New Roman" w:hAnsi="Times New Roman" w:cs="Times New Roman" w:hint="eastAsia"/>
          <w:sz w:val="24"/>
          <w:szCs w:val="24"/>
        </w:rPr>
        <w:t>length</w:t>
      </w:r>
      <w:del w:id="203" w:author="Editors for Students" w:date="2012-03-27T15:34:00Z">
        <w:r w:rsidR="00BA34AF" w:rsidDel="00DA0B98">
          <w:rPr>
            <w:rFonts w:ascii="Times New Roman" w:hAnsi="Times New Roman" w:cs="Times New Roman" w:hint="eastAsia"/>
            <w:sz w:val="24"/>
            <w:szCs w:val="24"/>
          </w:rPr>
          <w:delText>s</w:delText>
        </w:r>
      </w:del>
      <w:r w:rsidR="00BA34AF">
        <w:rPr>
          <w:rFonts w:ascii="Times New Roman" w:hAnsi="Times New Roman" w:cs="Times New Roman" w:hint="eastAsia"/>
          <w:sz w:val="24"/>
          <w:szCs w:val="24"/>
        </w:rPr>
        <w:t xml:space="preserve"> of residence might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ins w:id="204" w:author="Editors for Students" w:date="2012-03-27T15:34:00Z">
        <w:r w:rsidR="00DA0B98">
          <w:rPr>
            <w:rFonts w:ascii="Times New Roman" w:hAnsi="Times New Roman" w:cs="Times New Roman"/>
            <w:sz w:val="24"/>
            <w:szCs w:val="24"/>
          </w:rPr>
          <w:t xml:space="preserve">have </w:t>
        </w:r>
      </w:ins>
      <w:r w:rsidR="00BA34AF">
        <w:rPr>
          <w:rFonts w:ascii="Times New Roman" w:hAnsi="Times New Roman" w:cs="Times New Roman"/>
          <w:sz w:val="24"/>
          <w:szCs w:val="24"/>
        </w:rPr>
        <w:t>interfere</w:t>
      </w:r>
      <w:r w:rsidR="00BA34AF">
        <w:rPr>
          <w:rFonts w:ascii="Times New Roman" w:hAnsi="Times New Roman" w:cs="Times New Roman" w:hint="eastAsia"/>
          <w:sz w:val="24"/>
          <w:szCs w:val="24"/>
        </w:rPr>
        <w:t>d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ins w:id="205" w:author="Editors for Students" w:date="2012-03-27T15:34:00Z">
        <w:r w:rsidR="00DA0B98">
          <w:rPr>
            <w:rFonts w:ascii="Times New Roman" w:hAnsi="Times New Roman" w:cs="Times New Roman"/>
            <w:sz w:val="24"/>
            <w:szCs w:val="24"/>
          </w:rPr>
          <w:t xml:space="preserve">with </w:t>
        </w:r>
      </w:ins>
      <w:r>
        <w:rPr>
          <w:rFonts w:ascii="Times New Roman" w:hAnsi="Times New Roman" w:cs="Times New Roman" w:hint="eastAsia"/>
          <w:sz w:val="24"/>
          <w:szCs w:val="24"/>
        </w:rPr>
        <w:t>the study (</w:t>
      </w:r>
      <w:r w:rsidR="00BA34AF">
        <w:rPr>
          <w:rFonts w:ascii="Times New Roman" w:hAnsi="Times New Roman" w:cs="Times New Roman" w:hint="eastAsia"/>
          <w:sz w:val="24"/>
          <w:szCs w:val="24"/>
        </w:rPr>
        <w:t xml:space="preserve">i.e., levels of </w:t>
      </w:r>
      <w:r>
        <w:rPr>
          <w:rFonts w:ascii="Times New Roman" w:hAnsi="Times New Roman" w:cs="Times New Roman" w:hint="eastAsia"/>
          <w:sz w:val="24"/>
          <w:szCs w:val="24"/>
        </w:rPr>
        <w:t>adjustment</w:t>
      </w:r>
      <w:del w:id="206" w:author="Editors for Students" w:date="2012-03-27T15:34:00Z">
        <w:r w:rsidDel="00DA0B98">
          <w:rPr>
            <w:rFonts w:ascii="Times New Roman" w:hAnsi="Times New Roman" w:cs="Times New Roman" w:hint="eastAsia"/>
            <w:sz w:val="24"/>
            <w:szCs w:val="24"/>
          </w:rPr>
          <w:delText>s</w:delText>
        </w:r>
      </w:del>
      <w:r>
        <w:rPr>
          <w:rFonts w:ascii="Times New Roman" w:hAnsi="Times New Roman" w:cs="Times New Roman" w:hint="eastAsia"/>
          <w:sz w:val="24"/>
          <w:szCs w:val="24"/>
        </w:rPr>
        <w:t xml:space="preserve"> and form</w:t>
      </w:r>
      <w:del w:id="207" w:author="Editors for Students" w:date="2012-03-27T15:35:00Z">
        <w:r w:rsidDel="00DA0B98">
          <w:rPr>
            <w:rFonts w:ascii="Times New Roman" w:hAnsi="Times New Roman" w:cs="Times New Roman" w:hint="eastAsia"/>
            <w:sz w:val="24"/>
            <w:szCs w:val="24"/>
          </w:rPr>
          <w:delText>ing</w:delText>
        </w:r>
      </w:del>
      <w:ins w:id="208" w:author="Editors for Students" w:date="2012-03-27T15:35:00Z">
        <w:r w:rsidR="00DA0B98">
          <w:rPr>
            <w:rFonts w:ascii="Times New Roman" w:hAnsi="Times New Roman" w:cs="Times New Roman"/>
            <w:sz w:val="24"/>
            <w:szCs w:val="24"/>
          </w:rPr>
          <w:t>ation of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A34AF">
        <w:rPr>
          <w:rFonts w:ascii="Times New Roman" w:hAnsi="Times New Roman" w:cs="Times New Roman" w:hint="eastAsia"/>
          <w:sz w:val="24"/>
          <w:szCs w:val="24"/>
        </w:rPr>
        <w:t xml:space="preserve">a </w:t>
      </w:r>
      <w:r>
        <w:rPr>
          <w:rFonts w:ascii="Times New Roman" w:hAnsi="Times New Roman" w:cs="Times New Roman" w:hint="eastAsia"/>
          <w:sz w:val="24"/>
          <w:szCs w:val="24"/>
        </w:rPr>
        <w:t>new community</w:t>
      </w:r>
      <w:r w:rsidR="00BA34AF">
        <w:rPr>
          <w:rFonts w:ascii="Times New Roman" w:hAnsi="Times New Roman" w:cs="Times New Roman" w:hint="eastAsia"/>
          <w:sz w:val="24"/>
          <w:szCs w:val="24"/>
        </w:rPr>
        <w:t xml:space="preserve"> might </w:t>
      </w:r>
      <w:del w:id="209" w:author="Editors for Students" w:date="2012-03-27T15:35:00Z">
        <w:r w:rsidR="00BA34AF" w:rsidDel="00DA0B98">
          <w:rPr>
            <w:rFonts w:ascii="Times New Roman" w:hAnsi="Times New Roman" w:cs="Times New Roman" w:hint="eastAsia"/>
            <w:sz w:val="24"/>
            <w:szCs w:val="24"/>
          </w:rPr>
          <w:delText xml:space="preserve">be </w:delText>
        </w:r>
      </w:del>
      <w:ins w:id="210" w:author="Editors for Students" w:date="2012-03-27T15:35:00Z">
        <w:r w:rsidR="00DA0B98">
          <w:rPr>
            <w:rFonts w:ascii="Times New Roman" w:hAnsi="Times New Roman" w:cs="Times New Roman"/>
            <w:sz w:val="24"/>
            <w:szCs w:val="24"/>
          </w:rPr>
          <w:t>have been</w:t>
        </w:r>
        <w:r w:rsidR="00DA0B98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</w:ins>
      <w:r w:rsidR="00BA34AF">
        <w:rPr>
          <w:rFonts w:ascii="Times New Roman" w:hAnsi="Times New Roman" w:cs="Times New Roman" w:hint="eastAsia"/>
          <w:sz w:val="24"/>
          <w:szCs w:val="24"/>
        </w:rPr>
        <w:t>high</w:t>
      </w:r>
      <w:ins w:id="211" w:author="Editors for Students" w:date="2012-03-27T15:35:00Z">
        <w:r w:rsidR="00DA0B98">
          <w:rPr>
            <w:rFonts w:ascii="Times New Roman" w:hAnsi="Times New Roman" w:cs="Times New Roman"/>
            <w:sz w:val="24"/>
            <w:szCs w:val="24"/>
          </w:rPr>
          <w:t>er</w:t>
        </w:r>
      </w:ins>
      <w:r w:rsidR="00BA34AF">
        <w:rPr>
          <w:rFonts w:ascii="Times New Roman" w:hAnsi="Times New Roman" w:cs="Times New Roman" w:hint="eastAsia"/>
          <w:sz w:val="24"/>
          <w:szCs w:val="24"/>
        </w:rPr>
        <w:t xml:space="preserve"> in the control group</w:t>
      </w:r>
      <w:r>
        <w:rPr>
          <w:rFonts w:ascii="Times New Roman" w:hAnsi="Times New Roman" w:cs="Times New Roman" w:hint="eastAsia"/>
          <w:sz w:val="24"/>
          <w:szCs w:val="24"/>
        </w:rPr>
        <w:t xml:space="preserve">). The control group participants </w:t>
      </w:r>
      <w:ins w:id="212" w:author="Editors for Students" w:date="2012-03-27T15:35:00Z">
        <w:r w:rsidR="00DA0B98">
          <w:rPr>
            <w:rFonts w:ascii="Times New Roman" w:hAnsi="Times New Roman" w:cs="Times New Roman"/>
            <w:sz w:val="24"/>
            <w:szCs w:val="24"/>
          </w:rPr>
          <w:t xml:space="preserve">had 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stayed </w:t>
      </w:r>
      <w:ins w:id="213" w:author="Editors for Students" w:date="2012-03-27T15:35:00Z">
        <w:r w:rsidR="00DA0B98">
          <w:rPr>
            <w:rFonts w:ascii="Times New Roman" w:hAnsi="Times New Roman" w:cs="Times New Roman"/>
            <w:sz w:val="24"/>
            <w:szCs w:val="24"/>
          </w:rPr>
          <w:t xml:space="preserve">at </w:t>
        </w:r>
      </w:ins>
      <w:r>
        <w:rPr>
          <w:rFonts w:ascii="Times New Roman" w:hAnsi="Times New Roman" w:cs="Times New Roman" w:hint="eastAsia"/>
          <w:sz w:val="24"/>
          <w:szCs w:val="24"/>
        </w:rPr>
        <w:t>the site longer than the experimental group</w:t>
      </w:r>
      <w:del w:id="214" w:author="Editors for Students" w:date="2012-03-30T11:13:00Z">
        <w:r w:rsidDel="0096689E">
          <w:rPr>
            <w:rFonts w:ascii="Times New Roman" w:hAnsi="Times New Roman" w:cs="Times New Roman" w:hint="eastAsia"/>
            <w:sz w:val="24"/>
            <w:szCs w:val="24"/>
          </w:rPr>
          <w:delText xml:space="preserve"> </w:delText>
        </w:r>
      </w:del>
      <w:ins w:id="215" w:author="Editors for Students" w:date="2012-03-27T15:35:00Z">
        <w:r w:rsidR="00DA0B98">
          <w:rPr>
            <w:rFonts w:ascii="Times New Roman" w:hAnsi="Times New Roman" w:cs="Times New Roman"/>
            <w:sz w:val="24"/>
            <w:szCs w:val="24"/>
          </w:rPr>
          <w:t>, which</w:t>
        </w:r>
      </w:ins>
      <w:del w:id="216" w:author="Editors for Students" w:date="2012-03-27T15:35:00Z">
        <w:r w:rsidDel="00DA0B98">
          <w:rPr>
            <w:rFonts w:ascii="Times New Roman" w:hAnsi="Times New Roman" w:cs="Times New Roman" w:hint="eastAsia"/>
            <w:sz w:val="24"/>
            <w:szCs w:val="24"/>
          </w:rPr>
          <w:delText>that</w:delText>
        </w:r>
      </w:del>
      <w:r>
        <w:rPr>
          <w:rFonts w:ascii="Times New Roman" w:hAnsi="Times New Roman" w:cs="Times New Roman" w:hint="eastAsia"/>
          <w:sz w:val="24"/>
          <w:szCs w:val="24"/>
        </w:rPr>
        <w:t xml:space="preserve"> might </w:t>
      </w:r>
      <w:del w:id="217" w:author="Editors for Students" w:date="2012-03-27T15:35:00Z">
        <w:r w:rsidDel="00DA0B98">
          <w:rPr>
            <w:rFonts w:ascii="Times New Roman" w:hAnsi="Times New Roman" w:cs="Times New Roman" w:hint="eastAsia"/>
            <w:sz w:val="24"/>
            <w:szCs w:val="24"/>
          </w:rPr>
          <w:delText>also impact</w:delText>
        </w:r>
      </w:del>
      <w:ins w:id="218" w:author="Editors for Students" w:date="2012-03-27T15:35:00Z">
        <w:r w:rsidR="00DA0B98">
          <w:rPr>
            <w:rFonts w:ascii="Times New Roman" w:hAnsi="Times New Roman" w:cs="Times New Roman"/>
            <w:sz w:val="24"/>
            <w:szCs w:val="24"/>
          </w:rPr>
          <w:t>have affected the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 quality of the participants. </w:t>
      </w:r>
      <w:r w:rsidR="00A05DFE">
        <w:rPr>
          <w:rFonts w:ascii="Times New Roman" w:hAnsi="Times New Roman" w:cs="Times New Roman" w:hint="eastAsia"/>
          <w:sz w:val="24"/>
          <w:szCs w:val="24"/>
        </w:rPr>
        <w:t xml:space="preserve">Other possible interfering variables </w:t>
      </w:r>
      <w:del w:id="219" w:author="Editors for Students" w:date="2012-03-27T15:35:00Z">
        <w:r w:rsidR="00A05DFE" w:rsidDel="00DA0B98">
          <w:rPr>
            <w:rFonts w:ascii="Times New Roman" w:hAnsi="Times New Roman" w:cs="Times New Roman" w:hint="eastAsia"/>
            <w:sz w:val="24"/>
            <w:szCs w:val="24"/>
          </w:rPr>
          <w:delText xml:space="preserve">were </w:delText>
        </w:r>
      </w:del>
      <w:ins w:id="220" w:author="Editors for Students" w:date="2012-03-27T15:35:00Z">
        <w:r w:rsidR="00DA0B98">
          <w:rPr>
            <w:rFonts w:ascii="Times New Roman" w:hAnsi="Times New Roman" w:cs="Times New Roman"/>
            <w:sz w:val="24"/>
            <w:szCs w:val="24"/>
          </w:rPr>
          <w:t>included</w:t>
        </w:r>
        <w:r w:rsidR="00DA0B98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</w:ins>
      <w:r w:rsidR="00A05DFE">
        <w:rPr>
          <w:rFonts w:ascii="Times New Roman" w:hAnsi="Times New Roman" w:cs="Times New Roman" w:hint="eastAsia"/>
          <w:sz w:val="24"/>
          <w:szCs w:val="24"/>
        </w:rPr>
        <w:t>the p</w:t>
      </w:r>
      <w:r>
        <w:rPr>
          <w:rFonts w:ascii="Times New Roman" w:hAnsi="Times New Roman" w:cs="Times New Roman" w:hint="eastAsia"/>
          <w:sz w:val="24"/>
          <w:szCs w:val="24"/>
        </w:rPr>
        <w:t>articipants</w:t>
      </w:r>
      <w:r w:rsidR="00A05DFE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ins w:id="221" w:author="Editors for Students" w:date="2012-03-27T15:36:00Z">
        <w:r w:rsidR="00DA0B98">
          <w:rPr>
            <w:rFonts w:ascii="Times New Roman" w:hAnsi="Times New Roman" w:cs="Times New Roman"/>
            <w:sz w:val="24"/>
            <w:szCs w:val="24"/>
          </w:rPr>
          <w:t xml:space="preserve">wide </w:t>
        </w:r>
      </w:ins>
      <w:r>
        <w:rPr>
          <w:rFonts w:ascii="Times New Roman" w:hAnsi="Times New Roman" w:cs="Times New Roman" w:hint="eastAsia"/>
          <w:sz w:val="24"/>
          <w:szCs w:val="24"/>
        </w:rPr>
        <w:t>age range</w:t>
      </w:r>
      <w:ins w:id="222" w:author="Editors for Students" w:date="2012-03-27T15:36:00Z">
        <w:r w:rsidR="00DA0B98">
          <w:rPr>
            <w:rFonts w:ascii="Times New Roman" w:hAnsi="Times New Roman" w:cs="Times New Roman"/>
            <w:sz w:val="24"/>
            <w:szCs w:val="24"/>
          </w:rPr>
          <w:t>, which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 was from 60 to 95</w:t>
      </w:r>
      <w:del w:id="223" w:author="Editors for Students" w:date="2012-03-27T15:36:00Z">
        <w:r w:rsidR="00A05DFE" w:rsidDel="00DA0B98">
          <w:rPr>
            <w:rFonts w:ascii="Times New Roman" w:hAnsi="Times New Roman" w:cs="Times New Roman" w:hint="eastAsia"/>
            <w:sz w:val="24"/>
            <w:szCs w:val="24"/>
          </w:rPr>
          <w:delText>,</w:delText>
        </w:r>
      </w:del>
      <w:ins w:id="224" w:author="Editors for Students" w:date="2012-03-27T15:36:00Z">
        <w:r w:rsidR="00DA0B98">
          <w:rPr>
            <w:rFonts w:ascii="Times New Roman" w:hAnsi="Times New Roman" w:cs="Times New Roman"/>
            <w:sz w:val="24"/>
            <w:szCs w:val="24"/>
          </w:rPr>
          <w:t>;</w:t>
        </w:r>
      </w:ins>
      <w:r w:rsidR="00A05DFE">
        <w:rPr>
          <w:rFonts w:ascii="Times New Roman" w:hAnsi="Times New Roman" w:cs="Times New Roman" w:hint="eastAsia"/>
          <w:sz w:val="24"/>
          <w:szCs w:val="24"/>
        </w:rPr>
        <w:t xml:space="preserve"> </w:t>
      </w:r>
      <w:ins w:id="225" w:author="Editors for Students" w:date="2012-03-27T15:36:00Z">
        <w:r w:rsidR="00DA0B98">
          <w:rPr>
            <w:rFonts w:ascii="Times New Roman" w:hAnsi="Times New Roman" w:cs="Times New Roman"/>
            <w:sz w:val="24"/>
            <w:szCs w:val="24"/>
          </w:rPr>
          <w:t xml:space="preserve">the </w:t>
        </w:r>
        <w:r w:rsidR="00DA0B98">
          <w:rPr>
            <w:rFonts w:ascii="Times New Roman" w:hAnsi="Times New Roman" w:cs="Times New Roman"/>
            <w:sz w:val="24"/>
            <w:szCs w:val="24"/>
          </w:rPr>
          <w:lastRenderedPageBreak/>
          <w:t xml:space="preserve">unbalanced </w:t>
        </w:r>
      </w:ins>
      <w:r w:rsidR="00A05DFE">
        <w:rPr>
          <w:rFonts w:ascii="Times New Roman" w:hAnsi="Times New Roman" w:cs="Times New Roman" w:hint="eastAsia"/>
          <w:sz w:val="24"/>
          <w:szCs w:val="24"/>
        </w:rPr>
        <w:t xml:space="preserve">gender ratio (10 </w:t>
      </w:r>
      <w:del w:id="226" w:author="Editors for Students" w:date="2012-03-27T15:36:00Z">
        <w:r w:rsidR="00A05DFE" w:rsidDel="00DA0B98">
          <w:rPr>
            <w:rFonts w:ascii="Times New Roman" w:hAnsi="Times New Roman" w:cs="Times New Roman" w:hint="eastAsia"/>
            <w:sz w:val="24"/>
            <w:szCs w:val="24"/>
          </w:rPr>
          <w:delText xml:space="preserve">males and </w:delText>
        </w:r>
      </w:del>
      <w:ins w:id="227" w:author="Editors for Students" w:date="2012-03-27T15:36:00Z">
        <w:r w:rsidR="00DA0B98">
          <w:rPr>
            <w:rFonts w:ascii="Times New Roman" w:hAnsi="Times New Roman" w:cs="Times New Roman"/>
            <w:sz w:val="24"/>
            <w:szCs w:val="24"/>
          </w:rPr>
          <w:t>men</w:t>
        </w:r>
        <w:r w:rsidR="00DA0B98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  <w:r w:rsidR="00DA0B98">
          <w:rPr>
            <w:rFonts w:ascii="Times New Roman" w:hAnsi="Times New Roman" w:cs="Times New Roman"/>
            <w:sz w:val="24"/>
            <w:szCs w:val="24"/>
          </w:rPr>
          <w:t>to</w:t>
        </w:r>
        <w:r w:rsidR="00DA0B98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</w:ins>
      <w:r w:rsidR="00A05DFE">
        <w:rPr>
          <w:rFonts w:ascii="Times New Roman" w:hAnsi="Times New Roman" w:cs="Times New Roman" w:hint="eastAsia"/>
          <w:sz w:val="24"/>
          <w:szCs w:val="24"/>
        </w:rPr>
        <w:t xml:space="preserve">50 </w:t>
      </w:r>
      <w:del w:id="228" w:author="Editors for Students" w:date="2012-03-27T15:36:00Z">
        <w:r w:rsidR="00A05DFE" w:rsidDel="00DA0B98">
          <w:rPr>
            <w:rFonts w:ascii="Times New Roman" w:hAnsi="Times New Roman" w:cs="Times New Roman" w:hint="eastAsia"/>
            <w:sz w:val="24"/>
            <w:szCs w:val="24"/>
          </w:rPr>
          <w:delText>females</w:delText>
        </w:r>
      </w:del>
      <w:ins w:id="229" w:author="Editors for Students" w:date="2012-03-27T15:36:00Z">
        <w:r w:rsidR="00DA0B98">
          <w:rPr>
            <w:rFonts w:ascii="Times New Roman" w:hAnsi="Times New Roman" w:cs="Times New Roman"/>
            <w:sz w:val="24"/>
            <w:szCs w:val="24"/>
          </w:rPr>
          <w:t>women</w:t>
        </w:r>
      </w:ins>
      <w:r w:rsidR="00A05DFE">
        <w:rPr>
          <w:rFonts w:ascii="Times New Roman" w:hAnsi="Times New Roman" w:cs="Times New Roman" w:hint="eastAsia"/>
          <w:sz w:val="24"/>
          <w:szCs w:val="24"/>
        </w:rPr>
        <w:t>)</w:t>
      </w:r>
      <w:del w:id="230" w:author="Editors for Students" w:date="2012-03-27T15:36:00Z">
        <w:r w:rsidR="00A05DFE" w:rsidDel="00DA0B98">
          <w:rPr>
            <w:rFonts w:ascii="Times New Roman" w:hAnsi="Times New Roman" w:cs="Times New Roman" w:hint="eastAsia"/>
            <w:sz w:val="24"/>
            <w:szCs w:val="24"/>
          </w:rPr>
          <w:delText xml:space="preserve"> were unbalanced</w:delText>
        </w:r>
      </w:del>
      <w:del w:id="231" w:author="Editors for Students" w:date="2012-03-30T11:13:00Z">
        <w:r w:rsidR="00A05DFE" w:rsidDel="0096689E">
          <w:rPr>
            <w:rFonts w:ascii="Times New Roman" w:hAnsi="Times New Roman" w:cs="Times New Roman" w:hint="eastAsia"/>
            <w:sz w:val="24"/>
            <w:szCs w:val="24"/>
          </w:rPr>
          <w:delText>,</w:delText>
        </w:r>
      </w:del>
      <w:ins w:id="232" w:author="Editors for Students" w:date="2012-03-30T11:13:00Z">
        <w:r w:rsidR="0096689E">
          <w:rPr>
            <w:rFonts w:ascii="Times New Roman" w:hAnsi="Times New Roman" w:cs="Times New Roman"/>
            <w:sz w:val="24"/>
            <w:szCs w:val="24"/>
          </w:rPr>
          <w:t>;</w:t>
        </w:r>
      </w:ins>
      <w:r w:rsidR="00A05DFE">
        <w:rPr>
          <w:rFonts w:ascii="Times New Roman" w:hAnsi="Times New Roman" w:cs="Times New Roman" w:hint="eastAsia"/>
          <w:sz w:val="24"/>
          <w:szCs w:val="24"/>
        </w:rPr>
        <w:t xml:space="preserve"> and </w:t>
      </w:r>
      <w:ins w:id="233" w:author="Editors for Students" w:date="2012-03-27T15:36:00Z">
        <w:r w:rsidR="00DA0B98">
          <w:rPr>
            <w:rFonts w:ascii="Times New Roman" w:hAnsi="Times New Roman" w:cs="Times New Roman"/>
            <w:sz w:val="24"/>
            <w:szCs w:val="24"/>
          </w:rPr>
          <w:t>variation in</w:t>
        </w:r>
      </w:ins>
      <w:del w:id="234" w:author="Editors for Students" w:date="2012-03-27T15:36:00Z">
        <w:r w:rsidR="00A05DFE" w:rsidDel="00DA0B98">
          <w:rPr>
            <w:rFonts w:ascii="Times New Roman" w:hAnsi="Times New Roman" w:cs="Times New Roman" w:hint="eastAsia"/>
            <w:sz w:val="24"/>
            <w:szCs w:val="24"/>
          </w:rPr>
          <w:delText>their</w:delText>
        </w:r>
      </w:del>
      <w:r w:rsidR="00A05DFE">
        <w:rPr>
          <w:rFonts w:ascii="Times New Roman" w:hAnsi="Times New Roman" w:cs="Times New Roman" w:hint="eastAsia"/>
          <w:sz w:val="24"/>
          <w:szCs w:val="24"/>
        </w:rPr>
        <w:t xml:space="preserve"> level</w:t>
      </w:r>
      <w:del w:id="235" w:author="Editors for Students" w:date="2012-03-27T15:36:00Z">
        <w:r w:rsidR="00A05DFE" w:rsidDel="00DA0B98">
          <w:rPr>
            <w:rFonts w:ascii="Times New Roman" w:hAnsi="Times New Roman" w:cs="Times New Roman" w:hint="eastAsia"/>
            <w:sz w:val="24"/>
            <w:szCs w:val="24"/>
          </w:rPr>
          <w:delText>s</w:delText>
        </w:r>
      </w:del>
      <w:r w:rsidR="00A05DFE">
        <w:rPr>
          <w:rFonts w:ascii="Times New Roman" w:hAnsi="Times New Roman" w:cs="Times New Roman" w:hint="eastAsia"/>
          <w:sz w:val="24"/>
          <w:szCs w:val="24"/>
        </w:rPr>
        <w:t xml:space="preserve"> of physical and psychological disabilit</w:t>
      </w:r>
      <w:del w:id="236" w:author="Editors for Students" w:date="2012-03-27T15:36:00Z">
        <w:r w:rsidR="00A05DFE" w:rsidDel="00DA0B98">
          <w:rPr>
            <w:rFonts w:ascii="Times New Roman" w:hAnsi="Times New Roman" w:cs="Times New Roman" w:hint="eastAsia"/>
            <w:sz w:val="24"/>
            <w:szCs w:val="24"/>
          </w:rPr>
          <w:delText>ies were varied</w:delText>
        </w:r>
      </w:del>
      <w:ins w:id="237" w:author="Editors for Students" w:date="2012-03-27T15:36:00Z">
        <w:r w:rsidR="00DA0B98">
          <w:rPr>
            <w:rFonts w:ascii="Times New Roman" w:hAnsi="Times New Roman" w:cs="Times New Roman"/>
            <w:sz w:val="24"/>
            <w:szCs w:val="24"/>
          </w:rPr>
          <w:t>y</w:t>
        </w:r>
      </w:ins>
      <w:r w:rsidR="00A05DFE"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14:paraId="657D7648" w14:textId="77777777" w:rsidR="00EE485E" w:rsidRDefault="00EE485E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  <w:pPrChange w:id="238" w:author="James Brown" w:date="2012-05-18T14:11:00Z">
          <w:pPr/>
        </w:pPrChange>
      </w:pPr>
    </w:p>
    <w:p w14:paraId="192F8D3D" w14:textId="77777777" w:rsidR="00EE485E" w:rsidRPr="00EE485E" w:rsidRDefault="00EE485E">
      <w:pPr>
        <w:pStyle w:val="ListParagraph"/>
        <w:numPr>
          <w:ilvl w:val="0"/>
          <w:numId w:val="15"/>
        </w:numPr>
        <w:spacing w:line="480" w:lineRule="auto"/>
        <w:ind w:leftChars="0"/>
        <w:jc w:val="left"/>
        <w:rPr>
          <w:rFonts w:ascii="Times New Roman" w:hAnsi="Times New Roman" w:cs="Times New Roman"/>
          <w:sz w:val="24"/>
          <w:szCs w:val="24"/>
        </w:rPr>
        <w:pPrChange w:id="239" w:author="James Brown" w:date="2012-05-18T14:11:00Z">
          <w:pPr>
            <w:pStyle w:val="ListParagraph"/>
            <w:numPr>
              <w:numId w:val="15"/>
            </w:numPr>
            <w:ind w:leftChars="0" w:left="360" w:hanging="360"/>
          </w:pPr>
        </w:pPrChange>
      </w:pPr>
      <w:r>
        <w:rPr>
          <w:rFonts w:ascii="Times New Roman" w:hAnsi="Times New Roman" w:cs="Times New Roman" w:hint="eastAsia"/>
          <w:sz w:val="24"/>
          <w:szCs w:val="24"/>
        </w:rPr>
        <w:t>Types of Measurement</w:t>
      </w:r>
    </w:p>
    <w:p w14:paraId="504A11E9" w14:textId="77777777" w:rsidR="00BA6673" w:rsidRDefault="00EE485E">
      <w:pPr>
        <w:spacing w:line="480" w:lineRule="auto"/>
        <w:jc w:val="left"/>
        <w:rPr>
          <w:ins w:id="240" w:author="Editors for Students" w:date="2012-03-27T15:41:00Z"/>
          <w:rFonts w:ascii="Times New Roman" w:hAnsi="Times New Roman" w:cs="Times New Roman"/>
          <w:sz w:val="24"/>
          <w:szCs w:val="24"/>
        </w:rPr>
        <w:pPrChange w:id="241" w:author="James Brown" w:date="2012-05-18T14:11:00Z">
          <w:pPr/>
        </w:pPrChange>
      </w:pPr>
      <w:r>
        <w:rPr>
          <w:rFonts w:ascii="Times New Roman" w:hAnsi="Times New Roman" w:cs="Times New Roman" w:hint="eastAsia"/>
          <w:sz w:val="24"/>
          <w:szCs w:val="24"/>
        </w:rPr>
        <w:t xml:space="preserve">     </w:t>
      </w:r>
      <w:r w:rsidR="000C3052">
        <w:rPr>
          <w:rFonts w:ascii="Times New Roman" w:hAnsi="Times New Roman" w:cs="Times New Roman"/>
          <w:sz w:val="24"/>
          <w:szCs w:val="24"/>
        </w:rPr>
        <w:t>I</w:t>
      </w:r>
      <w:r w:rsidR="000C3052">
        <w:rPr>
          <w:rFonts w:ascii="Times New Roman" w:hAnsi="Times New Roman" w:cs="Times New Roman" w:hint="eastAsia"/>
          <w:sz w:val="24"/>
          <w:szCs w:val="24"/>
        </w:rPr>
        <w:t>t is important to have multiple instruments that cover</w:t>
      </w:r>
      <w:del w:id="242" w:author="Editors for Students" w:date="2012-03-27T15:36:00Z">
        <w:r w:rsidR="000C3052" w:rsidDel="00DA0B98">
          <w:rPr>
            <w:rFonts w:ascii="Times New Roman" w:hAnsi="Times New Roman" w:cs="Times New Roman" w:hint="eastAsia"/>
            <w:sz w:val="24"/>
            <w:szCs w:val="24"/>
          </w:rPr>
          <w:delText>ed</w:delText>
        </w:r>
      </w:del>
      <w:r w:rsidR="000C3052">
        <w:rPr>
          <w:rFonts w:ascii="Times New Roman" w:hAnsi="Times New Roman" w:cs="Times New Roman" w:hint="eastAsia"/>
          <w:sz w:val="24"/>
          <w:szCs w:val="24"/>
        </w:rPr>
        <w:t xml:space="preserve"> multiple perspectives (Timulack, 2008). In this study</w:t>
      </w:r>
      <w:del w:id="243" w:author="Editors for Students" w:date="2012-03-30T11:13:00Z">
        <w:r w:rsidR="000C3052" w:rsidDel="0096689E">
          <w:rPr>
            <w:rFonts w:ascii="Times New Roman" w:hAnsi="Times New Roman" w:cs="Times New Roman" w:hint="eastAsia"/>
            <w:sz w:val="24"/>
            <w:szCs w:val="24"/>
          </w:rPr>
          <w:delText>,</w:delText>
        </w:r>
      </w:del>
      <w:r w:rsidR="000C3052">
        <w:rPr>
          <w:rFonts w:ascii="Times New Roman" w:hAnsi="Times New Roman" w:cs="Times New Roman" w:hint="eastAsia"/>
          <w:sz w:val="24"/>
          <w:szCs w:val="24"/>
        </w:rPr>
        <w:t xml:space="preserve"> t</w:t>
      </w:r>
      <w:r>
        <w:rPr>
          <w:rFonts w:ascii="Times New Roman" w:hAnsi="Times New Roman" w:cs="Times New Roman" w:hint="eastAsia"/>
          <w:sz w:val="24"/>
          <w:szCs w:val="24"/>
        </w:rPr>
        <w:t>he investigator</w:t>
      </w:r>
      <w:ins w:id="244" w:author="Editors for Students" w:date="2012-03-27T15:37:00Z">
        <w:r w:rsidR="00BA6673">
          <w:rPr>
            <w:rFonts w:ascii="Times New Roman" w:hAnsi="Times New Roman" w:cs="Times New Roman"/>
            <w:sz w:val="24"/>
            <w:szCs w:val="24"/>
          </w:rPr>
          <w:t>s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 developed three instruments</w:t>
      </w:r>
      <w:del w:id="245" w:author="Editors for Students" w:date="2012-03-27T15:38:00Z">
        <w:r w:rsidDel="00BA6673">
          <w:rPr>
            <w:rFonts w:ascii="Times New Roman" w:hAnsi="Times New Roman" w:cs="Times New Roman" w:hint="eastAsia"/>
            <w:sz w:val="24"/>
            <w:szCs w:val="24"/>
          </w:rPr>
          <w:delText>,</w:delText>
        </w:r>
      </w:del>
      <w:r>
        <w:rPr>
          <w:rFonts w:ascii="Times New Roman" w:hAnsi="Times New Roman" w:cs="Times New Roman" w:hint="eastAsia"/>
          <w:sz w:val="24"/>
          <w:szCs w:val="24"/>
        </w:rPr>
        <w:t xml:space="preserve"> and used two</w:t>
      </w:r>
      <w:del w:id="246" w:author="Editors for Students" w:date="2012-03-27T15:38:00Z">
        <w:r w:rsidDel="00BA6673">
          <w:rPr>
            <w:rFonts w:ascii="Times New Roman" w:hAnsi="Times New Roman" w:cs="Times New Roman" w:hint="eastAsia"/>
            <w:sz w:val="24"/>
            <w:szCs w:val="24"/>
          </w:rPr>
          <w:delText xml:space="preserve"> instruments for this study</w:delText>
        </w:r>
      </w:del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752EF1">
        <w:rPr>
          <w:rFonts w:ascii="Times New Roman" w:hAnsi="Times New Roman" w:cs="Times New Roman" w:hint="eastAsia"/>
          <w:sz w:val="24"/>
          <w:szCs w:val="24"/>
        </w:rPr>
        <w:t>Th</w:t>
      </w:r>
      <w:del w:id="247" w:author="Editors for Students" w:date="2012-03-27T15:38:00Z">
        <w:r w:rsidR="00752EF1" w:rsidDel="00BA6673">
          <w:rPr>
            <w:rFonts w:ascii="Times New Roman" w:hAnsi="Times New Roman" w:cs="Times New Roman" w:hint="eastAsia"/>
            <w:sz w:val="24"/>
            <w:szCs w:val="24"/>
          </w:rPr>
          <w:delText>os</w:delText>
        </w:r>
      </w:del>
      <w:r w:rsidR="00752EF1">
        <w:rPr>
          <w:rFonts w:ascii="Times New Roman" w:hAnsi="Times New Roman" w:cs="Times New Roman" w:hint="eastAsia"/>
          <w:sz w:val="24"/>
          <w:szCs w:val="24"/>
        </w:rPr>
        <w:t>e</w:t>
      </w:r>
      <w:r w:rsidR="00C6036D">
        <w:rPr>
          <w:rFonts w:ascii="Times New Roman" w:hAnsi="Times New Roman" w:cs="Times New Roman" w:hint="eastAsia"/>
          <w:sz w:val="24"/>
          <w:szCs w:val="24"/>
        </w:rPr>
        <w:t xml:space="preserve"> </w:t>
      </w:r>
      <w:ins w:id="248" w:author="Editors for Students" w:date="2012-03-27T15:38:00Z">
        <w:r w:rsidR="00BA6673">
          <w:rPr>
            <w:rFonts w:ascii="Times New Roman" w:hAnsi="Times New Roman" w:cs="Times New Roman"/>
            <w:sz w:val="24"/>
            <w:szCs w:val="24"/>
          </w:rPr>
          <w:t xml:space="preserve">two </w:t>
        </w:r>
      </w:ins>
      <w:r w:rsidR="00C6036D">
        <w:rPr>
          <w:rFonts w:ascii="Times New Roman" w:hAnsi="Times New Roman" w:cs="Times New Roman" w:hint="eastAsia"/>
          <w:sz w:val="24"/>
          <w:szCs w:val="24"/>
        </w:rPr>
        <w:t>instrument</w:t>
      </w:r>
      <w:r w:rsidR="00752EF1">
        <w:rPr>
          <w:rFonts w:ascii="Times New Roman" w:hAnsi="Times New Roman" w:cs="Times New Roman" w:hint="eastAsia"/>
          <w:sz w:val="24"/>
          <w:szCs w:val="24"/>
        </w:rPr>
        <w:t>s</w:t>
      </w:r>
      <w:r w:rsidR="00C6036D">
        <w:rPr>
          <w:rFonts w:ascii="Times New Roman" w:hAnsi="Times New Roman" w:cs="Times New Roman" w:hint="eastAsia"/>
          <w:sz w:val="24"/>
          <w:szCs w:val="24"/>
        </w:rPr>
        <w:t xml:space="preserve"> </w:t>
      </w:r>
      <w:del w:id="249" w:author="Editors for Students" w:date="2012-03-27T15:39:00Z">
        <w:r w:rsidR="00C6036D" w:rsidDel="00BA6673">
          <w:rPr>
            <w:rFonts w:ascii="Times New Roman" w:hAnsi="Times New Roman" w:cs="Times New Roman" w:hint="eastAsia"/>
            <w:sz w:val="24"/>
            <w:szCs w:val="24"/>
          </w:rPr>
          <w:delText>w</w:delText>
        </w:r>
        <w:r w:rsidR="00752EF1" w:rsidDel="00BA6673">
          <w:rPr>
            <w:rFonts w:ascii="Times New Roman" w:hAnsi="Times New Roman" w:cs="Times New Roman" w:hint="eastAsia"/>
            <w:sz w:val="24"/>
            <w:szCs w:val="24"/>
          </w:rPr>
          <w:delText>ere</w:delText>
        </w:r>
        <w:r w:rsidR="00C6036D" w:rsidDel="00BA6673">
          <w:rPr>
            <w:rFonts w:ascii="Times New Roman" w:hAnsi="Times New Roman" w:cs="Times New Roman" w:hint="eastAsia"/>
            <w:sz w:val="24"/>
            <w:szCs w:val="24"/>
          </w:rPr>
          <w:delText xml:space="preserve"> </w:delText>
        </w:r>
      </w:del>
      <w:r w:rsidR="00C6036D">
        <w:rPr>
          <w:rFonts w:ascii="Times New Roman" w:hAnsi="Times New Roman" w:cs="Times New Roman" w:hint="eastAsia"/>
          <w:sz w:val="24"/>
          <w:szCs w:val="24"/>
        </w:rPr>
        <w:t xml:space="preserve">used </w:t>
      </w:r>
      <w:del w:id="250" w:author="Editors for Students" w:date="2012-03-27T15:38:00Z">
        <w:r w:rsidR="00C6036D" w:rsidDel="00BA6673">
          <w:rPr>
            <w:rFonts w:ascii="Times New Roman" w:hAnsi="Times New Roman" w:cs="Times New Roman" w:hint="eastAsia"/>
            <w:sz w:val="24"/>
            <w:szCs w:val="24"/>
          </w:rPr>
          <w:delText xml:space="preserve">for </w:delText>
        </w:r>
      </w:del>
      <w:del w:id="251" w:author="Editors for Students" w:date="2012-03-30T11:13:00Z">
        <w:r w:rsidR="00C6036D" w:rsidDel="0096689E">
          <w:rPr>
            <w:rFonts w:ascii="Times New Roman" w:hAnsi="Times New Roman" w:cs="Times New Roman" w:hint="eastAsia"/>
            <w:sz w:val="24"/>
            <w:szCs w:val="24"/>
          </w:rPr>
          <w:delText>measure</w:delText>
        </w:r>
      </w:del>
      <w:ins w:id="252" w:author="Editors for Students" w:date="2012-03-30T11:13:00Z">
        <w:r w:rsidR="0096689E">
          <w:rPr>
            <w:rFonts w:ascii="Times New Roman" w:hAnsi="Times New Roman" w:cs="Times New Roman"/>
            <w:sz w:val="24"/>
            <w:szCs w:val="24"/>
          </w:rPr>
          <w:t>addressed</w:t>
        </w:r>
      </w:ins>
      <w:r w:rsidR="00C6036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6036D">
        <w:rPr>
          <w:rFonts w:ascii="Times New Roman" w:hAnsi="Times New Roman" w:cs="Times New Roman"/>
          <w:sz w:val="24"/>
          <w:szCs w:val="24"/>
        </w:rPr>
        <w:t>participants’</w:t>
      </w:r>
      <w:r w:rsidR="00C6036D">
        <w:rPr>
          <w:rFonts w:ascii="Times New Roman" w:hAnsi="Times New Roman" w:cs="Times New Roman" w:hint="eastAsia"/>
          <w:sz w:val="24"/>
          <w:szCs w:val="24"/>
        </w:rPr>
        <w:t xml:space="preserve"> level of life satisfaction and quality of life</w:t>
      </w:r>
      <w:r w:rsidR="00752EF1">
        <w:rPr>
          <w:rFonts w:ascii="Times New Roman" w:hAnsi="Times New Roman" w:cs="Times New Roman" w:hint="eastAsia"/>
          <w:sz w:val="24"/>
          <w:szCs w:val="24"/>
        </w:rPr>
        <w:t xml:space="preserve"> (Measurement </w:t>
      </w:r>
      <w:del w:id="253" w:author="Editors for Students" w:date="2012-03-27T15:40:00Z">
        <w:r w:rsidR="00752EF1" w:rsidDel="00BA6673">
          <w:rPr>
            <w:rFonts w:ascii="Times New Roman" w:hAnsi="Times New Roman" w:cs="Times New Roman" w:hint="eastAsia"/>
            <w:sz w:val="24"/>
            <w:szCs w:val="24"/>
          </w:rPr>
          <w:delText>I</w:delText>
        </w:r>
      </w:del>
      <w:ins w:id="254" w:author="Editors for Students" w:date="2012-03-27T15:40:00Z">
        <w:r w:rsidR="00BA6673">
          <w:rPr>
            <w:rFonts w:ascii="Times New Roman" w:hAnsi="Times New Roman" w:cs="Times New Roman"/>
            <w:sz w:val="24"/>
            <w:szCs w:val="24"/>
          </w:rPr>
          <w:t>1</w:t>
        </w:r>
      </w:ins>
      <w:r w:rsidR="00752EF1">
        <w:rPr>
          <w:rFonts w:ascii="Times New Roman" w:hAnsi="Times New Roman" w:cs="Times New Roman" w:hint="eastAsia"/>
          <w:sz w:val="24"/>
          <w:szCs w:val="24"/>
        </w:rPr>
        <w:t>)</w:t>
      </w:r>
      <w:del w:id="255" w:author="Editors for Students" w:date="2012-03-27T15:39:00Z">
        <w:r w:rsidR="00752EF1" w:rsidDel="00BA6673">
          <w:rPr>
            <w:rFonts w:ascii="Times New Roman" w:hAnsi="Times New Roman" w:cs="Times New Roman" w:hint="eastAsia"/>
            <w:sz w:val="24"/>
            <w:szCs w:val="24"/>
          </w:rPr>
          <w:delText>;</w:delText>
        </w:r>
      </w:del>
      <w:r w:rsidR="00752EF1">
        <w:rPr>
          <w:rFonts w:ascii="Times New Roman" w:hAnsi="Times New Roman" w:cs="Times New Roman" w:hint="eastAsia"/>
          <w:sz w:val="24"/>
          <w:szCs w:val="24"/>
        </w:rPr>
        <w:t xml:space="preserve"> and </w:t>
      </w:r>
      <w:ins w:id="256" w:author="Editors for Students" w:date="2012-03-27T15:39:00Z">
        <w:r w:rsidR="00BA6673">
          <w:rPr>
            <w:rFonts w:ascii="Times New Roman" w:hAnsi="Times New Roman" w:cs="Times New Roman"/>
            <w:sz w:val="24"/>
            <w:szCs w:val="24"/>
          </w:rPr>
          <w:t xml:space="preserve">their </w:t>
        </w:r>
      </w:ins>
      <w:r w:rsidR="00752EF1">
        <w:rPr>
          <w:rFonts w:ascii="Times New Roman" w:hAnsi="Times New Roman" w:cs="Times New Roman" w:hint="eastAsia"/>
          <w:sz w:val="24"/>
          <w:szCs w:val="24"/>
        </w:rPr>
        <w:t>attitude toward music and toward the</w:t>
      </w:r>
      <w:ins w:id="257" w:author="Editors for Students" w:date="2012-03-27T15:39:00Z">
        <w:r w:rsidR="00BA6673">
          <w:rPr>
            <w:rFonts w:ascii="Times New Roman" w:hAnsi="Times New Roman" w:cs="Times New Roman"/>
            <w:sz w:val="24"/>
            <w:szCs w:val="24"/>
          </w:rPr>
          <w:t>ir</w:t>
        </w:r>
      </w:ins>
      <w:r w:rsidR="00752EF1">
        <w:rPr>
          <w:rFonts w:ascii="Times New Roman" w:hAnsi="Times New Roman" w:cs="Times New Roman" w:hint="eastAsia"/>
          <w:sz w:val="24"/>
          <w:szCs w:val="24"/>
        </w:rPr>
        <w:t xml:space="preserve"> </w:t>
      </w:r>
      <w:del w:id="258" w:author="Editors for Students" w:date="2012-03-27T15:39:00Z">
        <w:r w:rsidR="00752EF1" w:rsidDel="00BA6673">
          <w:rPr>
            <w:rFonts w:ascii="Times New Roman" w:hAnsi="Times New Roman" w:cs="Times New Roman" w:hint="eastAsia"/>
            <w:sz w:val="24"/>
            <w:szCs w:val="24"/>
          </w:rPr>
          <w:delText>individual</w:delText>
        </w:r>
        <w:r w:rsidR="00752EF1" w:rsidDel="00BA6673">
          <w:rPr>
            <w:rFonts w:ascii="Times New Roman" w:hAnsi="Times New Roman" w:cs="Times New Roman"/>
            <w:sz w:val="24"/>
            <w:szCs w:val="24"/>
          </w:rPr>
          <w:delText>’</w:delText>
        </w:r>
        <w:r w:rsidR="00752EF1" w:rsidDel="00BA6673">
          <w:rPr>
            <w:rFonts w:ascii="Times New Roman" w:hAnsi="Times New Roman" w:cs="Times New Roman" w:hint="eastAsia"/>
            <w:sz w:val="24"/>
            <w:szCs w:val="24"/>
          </w:rPr>
          <w:delText xml:space="preserve">s </w:delText>
        </w:r>
      </w:del>
      <w:r w:rsidR="00752EF1">
        <w:rPr>
          <w:rFonts w:ascii="Times New Roman" w:hAnsi="Times New Roman" w:cs="Times New Roman" w:hint="eastAsia"/>
          <w:sz w:val="24"/>
          <w:szCs w:val="24"/>
        </w:rPr>
        <w:t xml:space="preserve">self-concept in music (Measurement </w:t>
      </w:r>
      <w:del w:id="259" w:author="Editors for Students" w:date="2012-03-27T15:40:00Z">
        <w:r w:rsidR="00752EF1" w:rsidDel="00BA6673">
          <w:rPr>
            <w:rFonts w:ascii="Times New Roman" w:hAnsi="Times New Roman" w:cs="Times New Roman" w:hint="eastAsia"/>
            <w:sz w:val="24"/>
            <w:szCs w:val="24"/>
          </w:rPr>
          <w:delText>III</w:delText>
        </w:r>
      </w:del>
      <w:ins w:id="260" w:author="Editors for Students" w:date="2012-03-27T15:40:00Z">
        <w:r w:rsidR="00BA6673">
          <w:rPr>
            <w:rFonts w:ascii="Times New Roman" w:hAnsi="Times New Roman" w:cs="Times New Roman"/>
            <w:sz w:val="24"/>
            <w:szCs w:val="24"/>
          </w:rPr>
          <w:t>3</w:t>
        </w:r>
      </w:ins>
      <w:r w:rsidR="00752EF1">
        <w:rPr>
          <w:rFonts w:ascii="Times New Roman" w:hAnsi="Times New Roman" w:cs="Times New Roman" w:hint="eastAsia"/>
          <w:sz w:val="24"/>
          <w:szCs w:val="24"/>
        </w:rPr>
        <w:t>)</w:t>
      </w:r>
      <w:r w:rsidR="00C6036D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C6036D">
        <w:rPr>
          <w:rFonts w:ascii="Times New Roman" w:hAnsi="Times New Roman" w:cs="Times New Roman"/>
          <w:sz w:val="24"/>
          <w:szCs w:val="24"/>
        </w:rPr>
        <w:t>T</w:t>
      </w:r>
      <w:r w:rsidR="00C6036D">
        <w:rPr>
          <w:rFonts w:ascii="Times New Roman" w:hAnsi="Times New Roman" w:cs="Times New Roman" w:hint="eastAsia"/>
          <w:sz w:val="24"/>
          <w:szCs w:val="24"/>
        </w:rPr>
        <w:t>he</w:t>
      </w:r>
      <w:ins w:id="261" w:author="Editors for Students" w:date="2012-03-27T15:39:00Z">
        <w:r w:rsidR="00BA6673">
          <w:rPr>
            <w:rFonts w:ascii="Times New Roman" w:hAnsi="Times New Roman" w:cs="Times New Roman"/>
            <w:sz w:val="24"/>
            <w:szCs w:val="24"/>
          </w:rPr>
          <w:t xml:space="preserve"> investigators asked participants</w:t>
        </w:r>
      </w:ins>
      <w:del w:id="262" w:author="Editors for Students" w:date="2012-03-27T15:39:00Z">
        <w:r w:rsidR="00C6036D" w:rsidDel="00BA6673">
          <w:rPr>
            <w:rFonts w:ascii="Times New Roman" w:hAnsi="Times New Roman" w:cs="Times New Roman" w:hint="eastAsia"/>
            <w:sz w:val="24"/>
            <w:szCs w:val="24"/>
          </w:rPr>
          <w:delText>y were asked</w:delText>
        </w:r>
      </w:del>
      <w:r w:rsidR="00C6036D">
        <w:rPr>
          <w:rFonts w:ascii="Times New Roman" w:hAnsi="Times New Roman" w:cs="Times New Roman" w:hint="eastAsia"/>
          <w:sz w:val="24"/>
          <w:szCs w:val="24"/>
        </w:rPr>
        <w:t xml:space="preserve"> identical questions before and after the treatment</w:t>
      </w:r>
      <w:del w:id="263" w:author="Editors for Students" w:date="2012-03-27T15:39:00Z">
        <w:r w:rsidR="00C6036D" w:rsidDel="00BA6673">
          <w:rPr>
            <w:rFonts w:ascii="Times New Roman" w:hAnsi="Times New Roman" w:cs="Times New Roman" w:hint="eastAsia"/>
            <w:sz w:val="24"/>
            <w:szCs w:val="24"/>
          </w:rPr>
          <w:delText xml:space="preserve"> by the investigator</w:delText>
        </w:r>
      </w:del>
      <w:r w:rsidR="00C6036D"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14:paraId="449DECB0" w14:textId="77777777" w:rsidR="00EE485E" w:rsidDel="00BA6673" w:rsidRDefault="000C3052">
      <w:pPr>
        <w:spacing w:line="480" w:lineRule="auto"/>
        <w:ind w:firstLine="600"/>
        <w:jc w:val="left"/>
        <w:rPr>
          <w:del w:id="264" w:author="Editors for Students" w:date="2012-03-27T15:41:00Z"/>
          <w:rFonts w:ascii="Times New Roman" w:hAnsi="Times New Roman" w:cs="Times New Roman"/>
          <w:sz w:val="24"/>
          <w:szCs w:val="24"/>
        </w:rPr>
        <w:pPrChange w:id="265" w:author="James Brown" w:date="2012-05-18T14:11:00Z">
          <w:pPr/>
        </w:pPrChange>
      </w:pPr>
      <w:r>
        <w:rPr>
          <w:rFonts w:ascii="Times New Roman" w:hAnsi="Times New Roman" w:cs="Times New Roman" w:hint="eastAsia"/>
          <w:sz w:val="24"/>
          <w:szCs w:val="24"/>
        </w:rPr>
        <w:t xml:space="preserve">Timulack </w:t>
      </w:r>
      <w:ins w:id="266" w:author="Editors for Students" w:date="2012-03-27T15:39:00Z">
        <w:r w:rsidR="00BA6673">
          <w:rPr>
            <w:rFonts w:ascii="Times New Roman" w:hAnsi="Times New Roman" w:cs="Times New Roman"/>
            <w:sz w:val="24"/>
            <w:szCs w:val="24"/>
          </w:rPr>
          <w:t xml:space="preserve">(2008) </w:t>
        </w:r>
      </w:ins>
      <w:del w:id="267" w:author="Editors for Students" w:date="2012-03-27T15:39:00Z">
        <w:r w:rsidDel="00BA6673">
          <w:rPr>
            <w:rFonts w:ascii="Times New Roman" w:hAnsi="Times New Roman" w:cs="Times New Roman" w:hint="eastAsia"/>
            <w:sz w:val="24"/>
            <w:szCs w:val="24"/>
          </w:rPr>
          <w:delText xml:space="preserve">also gave </w:delText>
        </w:r>
      </w:del>
      <w:r>
        <w:rPr>
          <w:rFonts w:ascii="Times New Roman" w:hAnsi="Times New Roman" w:cs="Times New Roman" w:hint="eastAsia"/>
          <w:sz w:val="24"/>
          <w:szCs w:val="24"/>
        </w:rPr>
        <w:t>caution</w:t>
      </w:r>
      <w:ins w:id="268" w:author="Editors for Students" w:date="2012-03-27T15:39:00Z">
        <w:r w:rsidR="00BA6673">
          <w:rPr>
            <w:rFonts w:ascii="Times New Roman" w:hAnsi="Times New Roman" w:cs="Times New Roman"/>
            <w:sz w:val="24"/>
            <w:szCs w:val="24"/>
          </w:rPr>
          <w:t>ed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 that a therapist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 xml:space="preserve">s bias </w:t>
      </w:r>
      <w:del w:id="269" w:author="Editors for Students" w:date="2012-03-27T15:40:00Z">
        <w:r w:rsidDel="00BA6673">
          <w:rPr>
            <w:rFonts w:ascii="Times New Roman" w:hAnsi="Times New Roman" w:cs="Times New Roman" w:hint="eastAsia"/>
            <w:sz w:val="24"/>
            <w:szCs w:val="24"/>
          </w:rPr>
          <w:delText xml:space="preserve">on </w:delText>
        </w:r>
      </w:del>
      <w:ins w:id="270" w:author="Editors for Students" w:date="2012-03-27T15:40:00Z">
        <w:r w:rsidR="00BA6673">
          <w:rPr>
            <w:rFonts w:ascii="Times New Roman" w:hAnsi="Times New Roman" w:cs="Times New Roman"/>
            <w:sz w:val="24"/>
            <w:szCs w:val="24"/>
          </w:rPr>
          <w:t>toward an</w:t>
        </w:r>
        <w:r w:rsidR="00BA6673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expected outcome might influence </w:t>
      </w:r>
      <w:ins w:id="271" w:author="Editors for Students" w:date="2012-03-27T15:40:00Z">
        <w:r w:rsidR="00BA6673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content of instruments. </w:t>
      </w:r>
      <w:r w:rsidR="00656DC7">
        <w:rPr>
          <w:rFonts w:ascii="Times New Roman" w:hAnsi="Times New Roman" w:cs="Times New Roman" w:hint="eastAsia"/>
          <w:sz w:val="24"/>
          <w:szCs w:val="24"/>
        </w:rPr>
        <w:t xml:space="preserve">When I analyzed </w:t>
      </w:r>
      <w:del w:id="272" w:author="Editors for Students" w:date="2012-03-27T15:40:00Z">
        <w:r w:rsidR="00656DC7" w:rsidDel="00BA6673">
          <w:rPr>
            <w:rFonts w:ascii="Times New Roman" w:hAnsi="Times New Roman" w:cs="Times New Roman" w:hint="eastAsia"/>
            <w:sz w:val="24"/>
            <w:szCs w:val="24"/>
          </w:rPr>
          <w:delText xml:space="preserve">the </w:delText>
        </w:r>
      </w:del>
      <w:r w:rsidR="00656DC7">
        <w:rPr>
          <w:rFonts w:ascii="Times New Roman" w:hAnsi="Times New Roman" w:cs="Times New Roman" w:hint="eastAsia"/>
          <w:sz w:val="24"/>
          <w:szCs w:val="24"/>
        </w:rPr>
        <w:t xml:space="preserve">Measurement </w:t>
      </w:r>
      <w:del w:id="273" w:author="Editors for Students" w:date="2012-03-27T15:40:00Z">
        <w:r w:rsidR="00656DC7" w:rsidDel="00BA6673">
          <w:rPr>
            <w:rFonts w:ascii="Times New Roman" w:hAnsi="Times New Roman" w:cs="Times New Roman" w:hint="eastAsia"/>
            <w:sz w:val="24"/>
            <w:szCs w:val="24"/>
          </w:rPr>
          <w:delText>I</w:delText>
        </w:r>
      </w:del>
      <w:ins w:id="274" w:author="Editors for Students" w:date="2012-03-27T15:40:00Z">
        <w:r w:rsidR="00BA6673">
          <w:rPr>
            <w:rFonts w:ascii="Times New Roman" w:hAnsi="Times New Roman" w:cs="Times New Roman"/>
            <w:sz w:val="24"/>
            <w:szCs w:val="24"/>
          </w:rPr>
          <w:t>1</w:t>
        </w:r>
      </w:ins>
      <w:r w:rsidR="00656DC7">
        <w:rPr>
          <w:rFonts w:ascii="Times New Roman" w:hAnsi="Times New Roman" w:cs="Times New Roman" w:hint="eastAsia"/>
          <w:sz w:val="24"/>
          <w:szCs w:val="24"/>
        </w:rPr>
        <w:t xml:space="preserve">, </w:t>
      </w:r>
      <w:ins w:id="275" w:author="Editors for Students" w:date="2012-03-27T15:40:00Z">
        <w:r w:rsidR="00BA6673">
          <w:rPr>
            <w:rFonts w:ascii="Times New Roman" w:hAnsi="Times New Roman" w:cs="Times New Roman"/>
            <w:sz w:val="24"/>
            <w:szCs w:val="24"/>
          </w:rPr>
          <w:t xml:space="preserve">I found that </w:t>
        </w:r>
      </w:ins>
      <w:del w:id="276" w:author="Editors for Students" w:date="2012-03-27T15:40:00Z">
        <w:r w:rsidR="00656DC7" w:rsidDel="00BA6673">
          <w:rPr>
            <w:rFonts w:ascii="Times New Roman" w:hAnsi="Times New Roman" w:cs="Times New Roman" w:hint="eastAsia"/>
            <w:sz w:val="24"/>
            <w:szCs w:val="24"/>
          </w:rPr>
          <w:delText xml:space="preserve">there were </w:delText>
        </w:r>
      </w:del>
      <w:r w:rsidR="00656DC7">
        <w:rPr>
          <w:rFonts w:ascii="Times New Roman" w:hAnsi="Times New Roman" w:cs="Times New Roman" w:hint="eastAsia"/>
          <w:sz w:val="24"/>
          <w:szCs w:val="24"/>
        </w:rPr>
        <w:t xml:space="preserve">only </w:t>
      </w:r>
      <w:del w:id="277" w:author="Editors for Students" w:date="2012-03-27T15:41:00Z">
        <w:r w:rsidR="00656DC7" w:rsidDel="00BA6673">
          <w:rPr>
            <w:rFonts w:ascii="Times New Roman" w:hAnsi="Times New Roman" w:cs="Times New Roman" w:hint="eastAsia"/>
            <w:sz w:val="24"/>
            <w:szCs w:val="24"/>
          </w:rPr>
          <w:delText xml:space="preserve">3 </w:delText>
        </w:r>
      </w:del>
      <w:ins w:id="278" w:author="Editors for Students" w:date="2012-03-27T15:41:00Z">
        <w:r w:rsidR="00BA6673">
          <w:rPr>
            <w:rFonts w:ascii="Times New Roman" w:hAnsi="Times New Roman" w:cs="Times New Roman"/>
            <w:sz w:val="24"/>
            <w:szCs w:val="24"/>
          </w:rPr>
          <w:t>three</w:t>
        </w:r>
        <w:r w:rsidR="00BA6673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</w:ins>
      <w:del w:id="279" w:author="Editors for Students" w:date="2012-03-30T11:13:00Z">
        <w:r w:rsidR="00656DC7" w:rsidDel="0096689E">
          <w:rPr>
            <w:rFonts w:ascii="Times New Roman" w:hAnsi="Times New Roman" w:cs="Times New Roman" w:hint="eastAsia"/>
            <w:sz w:val="24"/>
            <w:szCs w:val="24"/>
          </w:rPr>
          <w:delText xml:space="preserve">out </w:delText>
        </w:r>
      </w:del>
      <w:r w:rsidR="00656DC7">
        <w:rPr>
          <w:rFonts w:ascii="Times New Roman" w:hAnsi="Times New Roman" w:cs="Times New Roman" w:hint="eastAsia"/>
          <w:sz w:val="24"/>
          <w:szCs w:val="24"/>
        </w:rPr>
        <w:t xml:space="preserve">of 19 </w:t>
      </w:r>
      <w:del w:id="280" w:author="Editors for Students" w:date="2012-03-30T11:14:00Z">
        <w:r w:rsidR="00656DC7" w:rsidDel="0096689E">
          <w:rPr>
            <w:rFonts w:ascii="Times New Roman" w:hAnsi="Times New Roman" w:cs="Times New Roman" w:hint="eastAsia"/>
            <w:sz w:val="24"/>
            <w:szCs w:val="24"/>
          </w:rPr>
          <w:delText xml:space="preserve">questions </w:delText>
        </w:r>
      </w:del>
      <w:ins w:id="281" w:author="Editors for Students" w:date="2012-03-30T11:14:00Z">
        <w:r w:rsidR="0096689E">
          <w:rPr>
            <w:rFonts w:ascii="Times New Roman" w:hAnsi="Times New Roman" w:cs="Times New Roman"/>
            <w:sz w:val="24"/>
            <w:szCs w:val="24"/>
          </w:rPr>
          <w:t>prompts</w:t>
        </w:r>
        <w:r w:rsidR="0096689E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</w:ins>
      <w:del w:id="282" w:author="Editors for Students" w:date="2012-03-30T11:14:00Z">
        <w:r w:rsidR="00656DC7" w:rsidDel="0096689E">
          <w:rPr>
            <w:rFonts w:ascii="Times New Roman" w:hAnsi="Times New Roman" w:cs="Times New Roman" w:hint="eastAsia"/>
            <w:sz w:val="24"/>
            <w:szCs w:val="24"/>
          </w:rPr>
          <w:delText>us</w:delText>
        </w:r>
      </w:del>
      <w:del w:id="283" w:author="Editors for Students" w:date="2012-03-27T15:40:00Z">
        <w:r w:rsidR="00656DC7" w:rsidDel="00BA6673">
          <w:rPr>
            <w:rFonts w:ascii="Times New Roman" w:hAnsi="Times New Roman" w:cs="Times New Roman" w:hint="eastAsia"/>
            <w:sz w:val="24"/>
            <w:szCs w:val="24"/>
          </w:rPr>
          <w:delText>ing</w:delText>
        </w:r>
      </w:del>
      <w:ins w:id="284" w:author="Editors for Students" w:date="2012-03-30T11:14:00Z">
        <w:r w:rsidR="0096689E">
          <w:rPr>
            <w:rFonts w:ascii="Times New Roman" w:hAnsi="Times New Roman" w:cs="Times New Roman"/>
            <w:sz w:val="24"/>
            <w:szCs w:val="24"/>
          </w:rPr>
          <w:t>were</w:t>
        </w:r>
      </w:ins>
      <w:r w:rsidR="00656DC7">
        <w:rPr>
          <w:rFonts w:ascii="Times New Roman" w:hAnsi="Times New Roman" w:cs="Times New Roman" w:hint="eastAsia"/>
          <w:sz w:val="24"/>
          <w:szCs w:val="24"/>
        </w:rPr>
        <w:t xml:space="preserve"> negative </w:t>
      </w:r>
      <w:del w:id="285" w:author="Editors for Students" w:date="2012-03-30T11:14:00Z">
        <w:r w:rsidR="00656DC7" w:rsidDel="0096689E">
          <w:rPr>
            <w:rFonts w:ascii="Times New Roman" w:hAnsi="Times New Roman" w:cs="Times New Roman" w:hint="eastAsia"/>
            <w:sz w:val="24"/>
            <w:szCs w:val="24"/>
          </w:rPr>
          <w:delText xml:space="preserve">sentences </w:delText>
        </w:r>
      </w:del>
      <w:r w:rsidR="00656DC7">
        <w:rPr>
          <w:rFonts w:ascii="Times New Roman" w:hAnsi="Times New Roman" w:cs="Times New Roman" w:hint="eastAsia"/>
          <w:sz w:val="24"/>
          <w:szCs w:val="24"/>
        </w:rPr>
        <w:t>(</w:t>
      </w:r>
      <w:del w:id="286" w:author="Editors for Students" w:date="2012-03-27T15:41:00Z">
        <w:r w:rsidR="00656DC7" w:rsidDel="00BA6673">
          <w:rPr>
            <w:rFonts w:ascii="Times New Roman" w:hAnsi="Times New Roman" w:cs="Times New Roman" w:hint="eastAsia"/>
            <w:sz w:val="24"/>
            <w:szCs w:val="24"/>
          </w:rPr>
          <w:delText xml:space="preserve">e.g., </w:delText>
        </w:r>
      </w:del>
      <w:ins w:id="287" w:author="Editors for Students" w:date="2012-03-27T15:40:00Z">
        <w:r w:rsidR="00BA6673">
          <w:rPr>
            <w:rFonts w:ascii="Times New Roman" w:hAnsi="Times New Roman" w:cs="Times New Roman"/>
            <w:sz w:val="24"/>
            <w:szCs w:val="24"/>
          </w:rPr>
          <w:t>“</w:t>
        </w:r>
      </w:ins>
      <w:r w:rsidR="00656DC7">
        <w:rPr>
          <w:rFonts w:ascii="Times New Roman" w:hAnsi="Times New Roman" w:cs="Times New Roman"/>
          <w:sz w:val="24"/>
          <w:szCs w:val="24"/>
        </w:rPr>
        <w:t>I</w:t>
      </w:r>
      <w:r w:rsidR="00656DC7">
        <w:rPr>
          <w:rFonts w:ascii="Times New Roman" w:hAnsi="Times New Roman" w:cs="Times New Roman" w:hint="eastAsia"/>
          <w:sz w:val="24"/>
          <w:szCs w:val="24"/>
        </w:rPr>
        <w:t xml:space="preserve"> feel old,</w:t>
      </w:r>
      <w:ins w:id="288" w:author="Editors for Students" w:date="2012-03-27T15:40:00Z">
        <w:r w:rsidR="00BA6673">
          <w:rPr>
            <w:rFonts w:ascii="Times New Roman" w:hAnsi="Times New Roman" w:cs="Times New Roman"/>
            <w:sz w:val="24"/>
            <w:szCs w:val="24"/>
          </w:rPr>
          <w:t>ˮ</w:t>
        </w:r>
      </w:ins>
      <w:r w:rsidR="00656DC7">
        <w:rPr>
          <w:rFonts w:ascii="Times New Roman" w:hAnsi="Times New Roman" w:cs="Times New Roman" w:hint="eastAsia"/>
          <w:sz w:val="24"/>
          <w:szCs w:val="24"/>
        </w:rPr>
        <w:t xml:space="preserve"> </w:t>
      </w:r>
      <w:ins w:id="289" w:author="Editors for Students" w:date="2012-03-27T15:40:00Z">
        <w:r w:rsidR="00BA6673">
          <w:rPr>
            <w:rFonts w:ascii="Times New Roman" w:hAnsi="Times New Roman" w:cs="Times New Roman"/>
            <w:sz w:val="24"/>
            <w:szCs w:val="24"/>
          </w:rPr>
          <w:t>“</w:t>
        </w:r>
      </w:ins>
      <w:r w:rsidR="00656DC7">
        <w:rPr>
          <w:rFonts w:ascii="Times New Roman" w:hAnsi="Times New Roman" w:cs="Times New Roman"/>
          <w:sz w:val="24"/>
          <w:szCs w:val="24"/>
        </w:rPr>
        <w:t>I</w:t>
      </w:r>
      <w:r w:rsidR="00656DC7">
        <w:rPr>
          <w:rFonts w:ascii="Times New Roman" w:hAnsi="Times New Roman" w:cs="Times New Roman" w:hint="eastAsia"/>
          <w:sz w:val="24"/>
          <w:szCs w:val="24"/>
        </w:rPr>
        <w:t xml:space="preserve"> feel tired</w:t>
      </w:r>
      <w:ins w:id="290" w:author="Editors for Students" w:date="2012-03-27T15:40:00Z">
        <w:r w:rsidR="00BA6673">
          <w:rPr>
            <w:rFonts w:ascii="Times New Roman" w:hAnsi="Times New Roman" w:cs="Times New Roman"/>
            <w:sz w:val="24"/>
            <w:szCs w:val="24"/>
          </w:rPr>
          <w:t>,ˮ</w:t>
        </w:r>
      </w:ins>
      <w:r w:rsidR="00656DC7">
        <w:rPr>
          <w:rFonts w:ascii="Times New Roman" w:hAnsi="Times New Roman" w:cs="Times New Roman" w:hint="eastAsia"/>
          <w:sz w:val="24"/>
          <w:szCs w:val="24"/>
        </w:rPr>
        <w:t xml:space="preserve"> and </w:t>
      </w:r>
      <w:ins w:id="291" w:author="Editors for Students" w:date="2012-03-27T15:40:00Z">
        <w:r w:rsidR="00BA6673">
          <w:rPr>
            <w:rFonts w:ascii="Times New Roman" w:hAnsi="Times New Roman" w:cs="Times New Roman"/>
            <w:sz w:val="24"/>
            <w:szCs w:val="24"/>
          </w:rPr>
          <w:t>“</w:t>
        </w:r>
      </w:ins>
      <w:del w:id="292" w:author="Editors for Students" w:date="2012-03-27T15:40:00Z">
        <w:r w:rsidR="00656DC7" w:rsidDel="00BA6673">
          <w:rPr>
            <w:rFonts w:ascii="Times New Roman" w:hAnsi="Times New Roman" w:cs="Times New Roman" w:hint="eastAsia"/>
            <w:sz w:val="24"/>
            <w:szCs w:val="24"/>
          </w:rPr>
          <w:delText>t</w:delText>
        </w:r>
      </w:del>
      <w:ins w:id="293" w:author="Editors for Students" w:date="2012-03-27T15:40:00Z">
        <w:r w:rsidR="00BA6673">
          <w:rPr>
            <w:rFonts w:ascii="Times New Roman" w:hAnsi="Times New Roman" w:cs="Times New Roman"/>
            <w:sz w:val="24"/>
            <w:szCs w:val="24"/>
          </w:rPr>
          <w:t>T</w:t>
        </w:r>
      </w:ins>
      <w:r w:rsidR="00656DC7">
        <w:rPr>
          <w:rFonts w:ascii="Times New Roman" w:hAnsi="Times New Roman" w:cs="Times New Roman" w:hint="eastAsia"/>
          <w:sz w:val="24"/>
          <w:szCs w:val="24"/>
        </w:rPr>
        <w:t>he things I do here are boring</w:t>
      </w:r>
      <w:ins w:id="294" w:author="Editors for Students" w:date="2012-03-27T15:40:00Z">
        <w:r w:rsidR="00BA6673">
          <w:rPr>
            <w:rFonts w:ascii="Times New Roman" w:hAnsi="Times New Roman" w:cs="Times New Roman"/>
            <w:sz w:val="24"/>
            <w:szCs w:val="24"/>
          </w:rPr>
          <w:t>ˮ</w:t>
        </w:r>
      </w:ins>
      <w:r w:rsidR="00656DC7">
        <w:rPr>
          <w:rFonts w:ascii="Times New Roman" w:hAnsi="Times New Roman" w:cs="Times New Roman" w:hint="eastAsia"/>
          <w:sz w:val="24"/>
          <w:szCs w:val="24"/>
        </w:rPr>
        <w:t xml:space="preserve">). </w:t>
      </w:r>
      <w:r w:rsidR="004265BD">
        <w:rPr>
          <w:rFonts w:ascii="Times New Roman" w:hAnsi="Times New Roman" w:cs="Times New Roman"/>
          <w:sz w:val="24"/>
          <w:szCs w:val="24"/>
        </w:rPr>
        <w:t>I</w:t>
      </w:r>
      <w:r w:rsidR="004265BD">
        <w:rPr>
          <w:rFonts w:ascii="Times New Roman" w:hAnsi="Times New Roman" w:cs="Times New Roman" w:hint="eastAsia"/>
          <w:sz w:val="24"/>
          <w:szCs w:val="24"/>
        </w:rPr>
        <w:t xml:space="preserve">n Measurement </w:t>
      </w:r>
      <w:del w:id="295" w:author="Editors for Students" w:date="2012-03-27T15:41:00Z">
        <w:r w:rsidR="004265BD" w:rsidDel="00BA6673">
          <w:rPr>
            <w:rFonts w:ascii="Times New Roman" w:hAnsi="Times New Roman" w:cs="Times New Roman" w:hint="eastAsia"/>
            <w:sz w:val="24"/>
            <w:szCs w:val="24"/>
          </w:rPr>
          <w:delText>III</w:delText>
        </w:r>
      </w:del>
      <w:ins w:id="296" w:author="Editors for Students" w:date="2012-03-27T15:41:00Z">
        <w:r w:rsidR="00BA6673">
          <w:rPr>
            <w:rFonts w:ascii="Times New Roman" w:hAnsi="Times New Roman" w:cs="Times New Roman"/>
            <w:sz w:val="24"/>
            <w:szCs w:val="24"/>
          </w:rPr>
          <w:t>3</w:t>
        </w:r>
      </w:ins>
      <w:del w:id="297" w:author="Editors for Students" w:date="2012-03-30T11:14:00Z">
        <w:r w:rsidR="004265BD" w:rsidDel="0096689E">
          <w:rPr>
            <w:rFonts w:ascii="Times New Roman" w:hAnsi="Times New Roman" w:cs="Times New Roman" w:hint="eastAsia"/>
            <w:sz w:val="24"/>
            <w:szCs w:val="24"/>
          </w:rPr>
          <w:delText>,</w:delText>
        </w:r>
      </w:del>
      <w:r w:rsidR="004265BD">
        <w:rPr>
          <w:rFonts w:ascii="Times New Roman" w:hAnsi="Times New Roman" w:cs="Times New Roman" w:hint="eastAsia"/>
          <w:sz w:val="24"/>
          <w:szCs w:val="24"/>
        </w:rPr>
        <w:t xml:space="preserve"> the investigator</w:t>
      </w:r>
      <w:ins w:id="298" w:author="Editors for Students" w:date="2012-03-27T15:38:00Z">
        <w:r w:rsidR="00BA6673">
          <w:rPr>
            <w:rFonts w:ascii="Times New Roman" w:hAnsi="Times New Roman" w:cs="Times New Roman"/>
            <w:sz w:val="24"/>
            <w:szCs w:val="24"/>
          </w:rPr>
          <w:t>s</w:t>
        </w:r>
      </w:ins>
      <w:r w:rsidR="004265BD">
        <w:rPr>
          <w:rFonts w:ascii="Times New Roman" w:hAnsi="Times New Roman" w:cs="Times New Roman" w:hint="eastAsia"/>
          <w:sz w:val="24"/>
          <w:szCs w:val="24"/>
        </w:rPr>
        <w:t xml:space="preserve"> only </w:t>
      </w:r>
      <w:del w:id="299" w:author="Editors for Students" w:date="2012-03-30T11:14:00Z">
        <w:r w:rsidR="004265BD" w:rsidDel="0096689E">
          <w:rPr>
            <w:rFonts w:ascii="Times New Roman" w:hAnsi="Times New Roman" w:cs="Times New Roman" w:hint="eastAsia"/>
            <w:sz w:val="24"/>
            <w:szCs w:val="24"/>
          </w:rPr>
          <w:delText xml:space="preserve">asked </w:delText>
        </w:r>
      </w:del>
      <w:ins w:id="300" w:author="Editors for Students" w:date="2012-03-30T11:14:00Z">
        <w:r w:rsidR="0096689E">
          <w:rPr>
            <w:rFonts w:ascii="Times New Roman" w:hAnsi="Times New Roman" w:cs="Times New Roman"/>
            <w:sz w:val="24"/>
            <w:szCs w:val="24"/>
          </w:rPr>
          <w:t>used</w:t>
        </w:r>
        <w:r w:rsidR="0096689E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</w:ins>
      <w:r w:rsidR="004265BD">
        <w:rPr>
          <w:rFonts w:ascii="Times New Roman" w:hAnsi="Times New Roman" w:cs="Times New Roman" w:hint="eastAsia"/>
          <w:sz w:val="24"/>
          <w:szCs w:val="24"/>
        </w:rPr>
        <w:t xml:space="preserve">one negative </w:t>
      </w:r>
      <w:del w:id="301" w:author="Editors for Students" w:date="2012-03-30T11:14:00Z">
        <w:r w:rsidR="004265BD" w:rsidDel="0096689E">
          <w:rPr>
            <w:rFonts w:ascii="Times New Roman" w:hAnsi="Times New Roman" w:cs="Times New Roman" w:hint="eastAsia"/>
            <w:sz w:val="24"/>
            <w:szCs w:val="24"/>
          </w:rPr>
          <w:delText xml:space="preserve">question </w:delText>
        </w:r>
      </w:del>
      <w:ins w:id="302" w:author="Editors for Students" w:date="2012-03-30T11:14:00Z">
        <w:r w:rsidR="0096689E">
          <w:rPr>
            <w:rFonts w:ascii="Times New Roman" w:hAnsi="Times New Roman" w:cs="Times New Roman"/>
            <w:sz w:val="24"/>
            <w:szCs w:val="24"/>
          </w:rPr>
          <w:t>prompt</w:t>
        </w:r>
        <w:r w:rsidR="0096689E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</w:ins>
      <w:r w:rsidR="004265BD">
        <w:rPr>
          <w:rFonts w:ascii="Times New Roman" w:hAnsi="Times New Roman" w:cs="Times New Roman" w:hint="eastAsia"/>
          <w:sz w:val="24"/>
          <w:szCs w:val="24"/>
        </w:rPr>
        <w:t xml:space="preserve">out of 17 </w:t>
      </w:r>
      <w:del w:id="303" w:author="Editors for Students" w:date="2012-03-27T15:41:00Z">
        <w:r w:rsidR="004265BD" w:rsidDel="00BA6673">
          <w:rPr>
            <w:rFonts w:ascii="Times New Roman" w:hAnsi="Times New Roman" w:cs="Times New Roman" w:hint="eastAsia"/>
            <w:sz w:val="24"/>
            <w:szCs w:val="24"/>
          </w:rPr>
          <w:delText xml:space="preserve">questionnaires </w:delText>
        </w:r>
      </w:del>
      <w:r w:rsidR="004265BD">
        <w:rPr>
          <w:rFonts w:ascii="Times New Roman" w:hAnsi="Times New Roman" w:cs="Times New Roman" w:hint="eastAsia"/>
          <w:sz w:val="24"/>
          <w:szCs w:val="24"/>
        </w:rPr>
        <w:t>(</w:t>
      </w:r>
      <w:ins w:id="304" w:author="Editors for Students" w:date="2012-03-27T15:41:00Z">
        <w:r w:rsidR="00BA6673">
          <w:rPr>
            <w:rFonts w:ascii="Times New Roman" w:hAnsi="Times New Roman" w:cs="Times New Roman"/>
            <w:sz w:val="24"/>
            <w:szCs w:val="24"/>
          </w:rPr>
          <w:t>“</w:t>
        </w:r>
      </w:ins>
      <w:del w:id="305" w:author="Editors for Students" w:date="2012-03-27T15:41:00Z">
        <w:r w:rsidR="004265BD" w:rsidDel="00BA6673">
          <w:rPr>
            <w:rFonts w:ascii="Times New Roman" w:hAnsi="Times New Roman" w:cs="Times New Roman" w:hint="eastAsia"/>
            <w:sz w:val="24"/>
            <w:szCs w:val="24"/>
          </w:rPr>
          <w:delText xml:space="preserve">e.g., </w:delText>
        </w:r>
      </w:del>
      <w:r w:rsidR="004265BD">
        <w:rPr>
          <w:rFonts w:ascii="Times New Roman" w:hAnsi="Times New Roman" w:cs="Times New Roman" w:hint="eastAsia"/>
          <w:sz w:val="24"/>
          <w:szCs w:val="24"/>
        </w:rPr>
        <w:t>I have never been very good at music</w:t>
      </w:r>
      <w:ins w:id="306" w:author="Editors for Students" w:date="2012-03-27T15:41:00Z">
        <w:r w:rsidR="00BA6673">
          <w:rPr>
            <w:rFonts w:ascii="Times New Roman" w:hAnsi="Times New Roman" w:cs="Times New Roman"/>
            <w:sz w:val="24"/>
            <w:szCs w:val="24"/>
          </w:rPr>
          <w:t>ˮ</w:t>
        </w:r>
      </w:ins>
      <w:r w:rsidR="004265BD">
        <w:rPr>
          <w:rFonts w:ascii="Times New Roman" w:hAnsi="Times New Roman" w:cs="Times New Roman" w:hint="eastAsia"/>
          <w:sz w:val="24"/>
          <w:szCs w:val="24"/>
        </w:rPr>
        <w:t xml:space="preserve">). </w:t>
      </w:r>
      <w:del w:id="307" w:author="Editors for Students" w:date="2012-03-27T15:41:00Z">
        <w:r w:rsidDel="00BA6673">
          <w:rPr>
            <w:rFonts w:ascii="Times New Roman" w:hAnsi="Times New Roman" w:cs="Times New Roman" w:hint="eastAsia"/>
            <w:sz w:val="24"/>
            <w:szCs w:val="24"/>
          </w:rPr>
          <w:delText xml:space="preserve"> </w:delText>
        </w:r>
      </w:del>
    </w:p>
    <w:p w14:paraId="798DFBFE" w14:textId="77777777" w:rsidR="000E517F" w:rsidRPr="00276FA5" w:rsidRDefault="000E517F">
      <w:pPr>
        <w:spacing w:line="480" w:lineRule="auto"/>
        <w:ind w:firstLine="600"/>
        <w:jc w:val="left"/>
        <w:rPr>
          <w:rFonts w:ascii="Times New Roman" w:hAnsi="Times New Roman" w:cs="Times New Roman"/>
          <w:sz w:val="24"/>
          <w:szCs w:val="24"/>
        </w:rPr>
        <w:pPrChange w:id="308" w:author="James Brown" w:date="2012-05-18T14:11:00Z">
          <w:pPr>
            <w:ind w:firstLineChars="250" w:firstLine="600"/>
          </w:pPr>
        </w:pPrChange>
      </w:pPr>
      <w:r w:rsidRPr="00276FA5">
        <w:rPr>
          <w:rFonts w:ascii="Times New Roman" w:hAnsi="Times New Roman" w:cs="Times New Roman"/>
          <w:sz w:val="24"/>
          <w:szCs w:val="24"/>
        </w:rPr>
        <w:t xml:space="preserve">Participants might </w:t>
      </w:r>
      <w:ins w:id="309" w:author="Editors for Students" w:date="2012-03-27T15:42:00Z">
        <w:r w:rsidR="00BA6673">
          <w:rPr>
            <w:rFonts w:ascii="Times New Roman" w:hAnsi="Times New Roman" w:cs="Times New Roman"/>
            <w:sz w:val="24"/>
            <w:szCs w:val="24"/>
          </w:rPr>
          <w:t xml:space="preserve">have </w:t>
        </w:r>
      </w:ins>
      <w:ins w:id="310" w:author="Editors for Students" w:date="2012-03-30T11:14:00Z">
        <w:r w:rsidR="0096689E">
          <w:rPr>
            <w:rFonts w:ascii="Times New Roman" w:hAnsi="Times New Roman" w:cs="Times New Roman"/>
            <w:sz w:val="24"/>
            <w:szCs w:val="24"/>
          </w:rPr>
          <w:t xml:space="preserve">been </w:t>
        </w:r>
      </w:ins>
      <w:r w:rsidRPr="00276FA5">
        <w:rPr>
          <w:rFonts w:ascii="Times New Roman" w:hAnsi="Times New Roman" w:cs="Times New Roman"/>
          <w:sz w:val="24"/>
          <w:szCs w:val="24"/>
        </w:rPr>
        <w:t>tr</w:t>
      </w:r>
      <w:del w:id="311" w:author="Editors for Students" w:date="2012-03-27T15:42:00Z">
        <w:r w:rsidRPr="00276FA5" w:rsidDel="00BA6673">
          <w:rPr>
            <w:rFonts w:ascii="Times New Roman" w:hAnsi="Times New Roman" w:cs="Times New Roman"/>
            <w:sz w:val="24"/>
            <w:szCs w:val="24"/>
          </w:rPr>
          <w:delText>y</w:delText>
        </w:r>
      </w:del>
      <w:ins w:id="312" w:author="Editors for Students" w:date="2012-03-30T11:14:00Z">
        <w:r w:rsidR="0096689E">
          <w:rPr>
            <w:rFonts w:ascii="Times New Roman" w:hAnsi="Times New Roman" w:cs="Times New Roman"/>
            <w:sz w:val="24"/>
            <w:szCs w:val="24"/>
          </w:rPr>
          <w:t>ying</w:t>
        </w:r>
      </w:ins>
      <w:r w:rsidRPr="00276FA5">
        <w:rPr>
          <w:rFonts w:ascii="Times New Roman" w:hAnsi="Times New Roman" w:cs="Times New Roman"/>
          <w:sz w:val="24"/>
          <w:szCs w:val="24"/>
        </w:rPr>
        <w:t xml:space="preserve"> to be nice to </w:t>
      </w:r>
      <w:del w:id="313" w:author="Editors for Students" w:date="2012-03-30T11:14:00Z">
        <w:r w:rsidRPr="00276FA5" w:rsidDel="0096689E">
          <w:rPr>
            <w:rFonts w:ascii="Times New Roman" w:hAnsi="Times New Roman" w:cs="Times New Roman"/>
            <w:sz w:val="24"/>
            <w:szCs w:val="24"/>
          </w:rPr>
          <w:delText xml:space="preserve">the </w:delText>
        </w:r>
      </w:del>
      <w:r w:rsidRPr="00276FA5">
        <w:rPr>
          <w:rFonts w:ascii="Times New Roman" w:hAnsi="Times New Roman" w:cs="Times New Roman"/>
          <w:sz w:val="24"/>
          <w:szCs w:val="24"/>
        </w:rPr>
        <w:t>investigator</w:t>
      </w:r>
      <w:ins w:id="314" w:author="Editors for Students" w:date="2012-03-27T15:42:00Z">
        <w:r w:rsidR="00BA6673">
          <w:rPr>
            <w:rFonts w:ascii="Times New Roman" w:hAnsi="Times New Roman" w:cs="Times New Roman"/>
            <w:sz w:val="24"/>
            <w:szCs w:val="24"/>
          </w:rPr>
          <w:t>s</w:t>
        </w:r>
      </w:ins>
      <w:r w:rsidRPr="00276FA5">
        <w:rPr>
          <w:rFonts w:ascii="Times New Roman" w:hAnsi="Times New Roman" w:cs="Times New Roman"/>
          <w:sz w:val="24"/>
          <w:szCs w:val="24"/>
        </w:rPr>
        <w:t xml:space="preserve"> </w:t>
      </w:r>
      <w:del w:id="315" w:author="Editors for Students" w:date="2012-03-27T15:42:00Z">
        <w:r w:rsidRPr="00276FA5" w:rsidDel="00BA6673">
          <w:rPr>
            <w:rFonts w:ascii="Times New Roman" w:hAnsi="Times New Roman" w:cs="Times New Roman"/>
            <w:sz w:val="24"/>
            <w:szCs w:val="24"/>
          </w:rPr>
          <w:delText xml:space="preserve">and </w:delText>
        </w:r>
      </w:del>
      <w:ins w:id="316" w:author="Editors for Students" w:date="2012-03-27T15:42:00Z">
        <w:r w:rsidR="00BA6673">
          <w:rPr>
            <w:rFonts w:ascii="Times New Roman" w:hAnsi="Times New Roman" w:cs="Times New Roman"/>
            <w:sz w:val="24"/>
            <w:szCs w:val="24"/>
          </w:rPr>
          <w:t>by</w:t>
        </w:r>
        <w:r w:rsidR="00BA6673" w:rsidRPr="00276FA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317" w:author="Editors for Students" w:date="2012-03-27T15:41:00Z">
        <w:r w:rsidRPr="00276FA5" w:rsidDel="00BA6673">
          <w:rPr>
            <w:rFonts w:ascii="Times New Roman" w:hAnsi="Times New Roman" w:cs="Times New Roman"/>
            <w:sz w:val="24"/>
            <w:szCs w:val="24"/>
          </w:rPr>
          <w:delText xml:space="preserve">did </w:delText>
        </w:r>
      </w:del>
      <w:r w:rsidRPr="00276FA5">
        <w:rPr>
          <w:rFonts w:ascii="Times New Roman" w:hAnsi="Times New Roman" w:cs="Times New Roman"/>
          <w:sz w:val="24"/>
          <w:szCs w:val="24"/>
        </w:rPr>
        <w:t xml:space="preserve">not </w:t>
      </w:r>
      <w:del w:id="318" w:author="Editors for Students" w:date="2012-03-27T15:42:00Z">
        <w:r w:rsidRPr="00276FA5" w:rsidDel="00BA6673">
          <w:rPr>
            <w:rFonts w:ascii="Times New Roman" w:hAnsi="Times New Roman" w:cs="Times New Roman"/>
            <w:sz w:val="24"/>
            <w:szCs w:val="24"/>
          </w:rPr>
          <w:lastRenderedPageBreak/>
          <w:delText xml:space="preserve">want to </w:delText>
        </w:r>
      </w:del>
      <w:r w:rsidRPr="00276FA5">
        <w:rPr>
          <w:rFonts w:ascii="Times New Roman" w:hAnsi="Times New Roman" w:cs="Times New Roman"/>
          <w:sz w:val="24"/>
          <w:szCs w:val="24"/>
        </w:rPr>
        <w:t>disagree</w:t>
      </w:r>
      <w:del w:id="319" w:author="Editors for Students" w:date="2012-03-27T15:42:00Z">
        <w:r w:rsidRPr="00276FA5" w:rsidDel="00BA6673">
          <w:rPr>
            <w:rFonts w:ascii="Times New Roman" w:hAnsi="Times New Roman" w:cs="Times New Roman"/>
            <w:sz w:val="24"/>
            <w:szCs w:val="24"/>
          </w:rPr>
          <w:delText xml:space="preserve"> with the investigator</w:delText>
        </w:r>
      </w:del>
      <w:ins w:id="320" w:author="Editors for Students" w:date="2012-03-27T15:42:00Z">
        <w:r w:rsidR="00BA6673">
          <w:rPr>
            <w:rFonts w:ascii="Times New Roman" w:hAnsi="Times New Roman" w:cs="Times New Roman"/>
            <w:sz w:val="24"/>
            <w:szCs w:val="24"/>
          </w:rPr>
          <w:t>ing</w:t>
        </w:r>
      </w:ins>
      <w:r w:rsidRPr="00276FA5">
        <w:rPr>
          <w:rFonts w:ascii="Times New Roman" w:hAnsi="Times New Roman" w:cs="Times New Roman"/>
          <w:sz w:val="24"/>
          <w:szCs w:val="24"/>
        </w:rPr>
        <w:t xml:space="preserve">. </w:t>
      </w:r>
      <w:ins w:id="321" w:author="Editors for Students" w:date="2012-03-27T15:42:00Z">
        <w:r w:rsidR="00BA6673">
          <w:rPr>
            <w:rFonts w:ascii="Times New Roman" w:hAnsi="Times New Roman" w:cs="Times New Roman"/>
            <w:sz w:val="24"/>
            <w:szCs w:val="24"/>
          </w:rPr>
          <w:t>Therefore, the investigators should have</w:t>
        </w:r>
      </w:ins>
      <w:del w:id="322" w:author="Editors for Students" w:date="2012-03-27T15:42:00Z">
        <w:r w:rsidRPr="00276FA5" w:rsidDel="00BA6673">
          <w:rPr>
            <w:rFonts w:ascii="Times New Roman" w:hAnsi="Times New Roman" w:cs="Times New Roman"/>
            <w:sz w:val="24"/>
            <w:szCs w:val="24"/>
          </w:rPr>
          <w:delText>She needed to</w:delText>
        </w:r>
      </w:del>
      <w:r w:rsidRPr="00276FA5">
        <w:rPr>
          <w:rFonts w:ascii="Times New Roman" w:hAnsi="Times New Roman" w:cs="Times New Roman"/>
          <w:sz w:val="24"/>
          <w:szCs w:val="24"/>
        </w:rPr>
        <w:t xml:space="preserve"> add</w:t>
      </w:r>
      <w:ins w:id="323" w:author="Editors for Students" w:date="2012-03-27T15:42:00Z">
        <w:r w:rsidR="00BA6673">
          <w:rPr>
            <w:rFonts w:ascii="Times New Roman" w:hAnsi="Times New Roman" w:cs="Times New Roman"/>
            <w:sz w:val="24"/>
            <w:szCs w:val="24"/>
          </w:rPr>
          <w:t>ed</w:t>
        </w:r>
      </w:ins>
      <w:r w:rsidRPr="00276F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different types of</w:t>
      </w:r>
      <w:r w:rsidRPr="00276FA5">
        <w:rPr>
          <w:rFonts w:ascii="Times New Roman" w:hAnsi="Times New Roman" w:cs="Times New Roman"/>
          <w:sz w:val="24"/>
          <w:szCs w:val="24"/>
        </w:rPr>
        <w:t xml:space="preserve"> questions</w:t>
      </w:r>
      <w:ins w:id="324" w:author="Editors for Students" w:date="2012-03-27T15:42:00Z">
        <w:r w:rsidR="00BA6673">
          <w:rPr>
            <w:rFonts w:ascii="Times New Roman" w:hAnsi="Times New Roman" w:cs="Times New Roman"/>
            <w:sz w:val="24"/>
            <w:szCs w:val="24"/>
          </w:rPr>
          <w:t>, such as</w:t>
        </w:r>
      </w:ins>
      <w:del w:id="325" w:author="Editors for Students" w:date="2012-03-27T15:42:00Z">
        <w:r w:rsidRPr="00276FA5" w:rsidDel="00BA6673">
          <w:rPr>
            <w:rFonts w:ascii="Times New Roman" w:hAnsi="Times New Roman" w:cs="Times New Roman"/>
            <w:sz w:val="24"/>
            <w:szCs w:val="24"/>
          </w:rPr>
          <w:delText xml:space="preserve"> (</w:delText>
        </w:r>
        <w:r w:rsidDel="00BA6673">
          <w:rPr>
            <w:rFonts w:ascii="Times New Roman" w:hAnsi="Times New Roman" w:cs="Times New Roman" w:hint="eastAsia"/>
            <w:sz w:val="24"/>
            <w:szCs w:val="24"/>
          </w:rPr>
          <w:delText>e.g.,</w:delText>
        </w:r>
      </w:del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ins w:id="326" w:author="Editors for Students" w:date="2012-03-27T15:42:00Z">
        <w:r w:rsidR="00BA6673">
          <w:rPr>
            <w:rFonts w:ascii="Times New Roman" w:hAnsi="Times New Roman" w:cs="Times New Roman"/>
            <w:sz w:val="24"/>
            <w:szCs w:val="24"/>
          </w:rPr>
          <w:t>“</w:t>
        </w:r>
      </w:ins>
      <w:r w:rsidRPr="00276FA5">
        <w:rPr>
          <w:rFonts w:ascii="Times New Roman" w:hAnsi="Times New Roman" w:cs="Times New Roman"/>
          <w:sz w:val="24"/>
          <w:szCs w:val="24"/>
        </w:rPr>
        <w:t>I did not find an activity that interest</w:t>
      </w:r>
      <w:del w:id="327" w:author="Editors for Students" w:date="2012-03-27T15:42:00Z">
        <w:r w:rsidRPr="00276FA5" w:rsidDel="00BA6673">
          <w:rPr>
            <w:rFonts w:ascii="Times New Roman" w:hAnsi="Times New Roman" w:cs="Times New Roman"/>
            <w:sz w:val="24"/>
            <w:szCs w:val="24"/>
          </w:rPr>
          <w:delText>s</w:delText>
        </w:r>
      </w:del>
      <w:ins w:id="328" w:author="Editors for Students" w:date="2012-03-27T15:42:00Z">
        <w:r w:rsidR="00BA6673">
          <w:rPr>
            <w:rFonts w:ascii="Times New Roman" w:hAnsi="Times New Roman" w:cs="Times New Roman"/>
            <w:sz w:val="24"/>
            <w:szCs w:val="24"/>
          </w:rPr>
          <w:t>ed</w:t>
        </w:r>
      </w:ins>
      <w:r w:rsidRPr="00276FA5">
        <w:rPr>
          <w:rFonts w:ascii="Times New Roman" w:hAnsi="Times New Roman" w:cs="Times New Roman"/>
          <w:sz w:val="24"/>
          <w:szCs w:val="24"/>
        </w:rPr>
        <w:t xml:space="preserve"> me</w:t>
      </w:r>
      <w:ins w:id="329" w:author="Editors for Students" w:date="2012-03-27T15:42:00Z">
        <w:r w:rsidR="00BA6673">
          <w:rPr>
            <w:rFonts w:ascii="Times New Roman" w:hAnsi="Times New Roman" w:cs="Times New Roman"/>
            <w:sz w:val="24"/>
            <w:szCs w:val="24"/>
          </w:rPr>
          <w:t>,</w:t>
        </w:r>
      </w:ins>
      <w:ins w:id="330" w:author="Editors for Students" w:date="2012-03-27T15:43:00Z">
        <w:r w:rsidR="00BA6673">
          <w:rPr>
            <w:rFonts w:ascii="Times New Roman" w:hAnsi="Times New Roman" w:cs="Times New Roman"/>
            <w:sz w:val="24"/>
            <w:szCs w:val="24"/>
          </w:rPr>
          <w:t>ˮ</w:t>
        </w:r>
      </w:ins>
      <w:del w:id="331" w:author="Editors for Students" w:date="2012-03-27T15:42:00Z">
        <w:r w:rsidRPr="00276FA5" w:rsidDel="00BA6673">
          <w:rPr>
            <w:rFonts w:ascii="Times New Roman" w:hAnsi="Times New Roman" w:cs="Times New Roman"/>
            <w:sz w:val="24"/>
            <w:szCs w:val="24"/>
          </w:rPr>
          <w:delText>.</w:delText>
        </w:r>
      </w:del>
      <w:r w:rsidRPr="00276FA5">
        <w:rPr>
          <w:rFonts w:ascii="Times New Roman" w:hAnsi="Times New Roman" w:cs="Times New Roman"/>
          <w:sz w:val="24"/>
          <w:szCs w:val="24"/>
        </w:rPr>
        <w:t xml:space="preserve"> </w:t>
      </w:r>
      <w:ins w:id="332" w:author="Editors for Students" w:date="2012-03-27T15:42:00Z">
        <w:r w:rsidR="00BA6673">
          <w:rPr>
            <w:rFonts w:ascii="Times New Roman" w:hAnsi="Times New Roman" w:cs="Times New Roman"/>
            <w:sz w:val="24"/>
            <w:szCs w:val="24"/>
          </w:rPr>
          <w:t>“</w:t>
        </w:r>
      </w:ins>
      <w:r w:rsidRPr="00276FA5">
        <w:rPr>
          <w:rFonts w:ascii="Times New Roman" w:hAnsi="Times New Roman" w:cs="Times New Roman"/>
          <w:sz w:val="24"/>
          <w:szCs w:val="24"/>
        </w:rPr>
        <w:t>I want to be alone</w:t>
      </w:r>
      <w:ins w:id="333" w:author="Editors for Students" w:date="2012-03-27T15:42:00Z">
        <w:r w:rsidR="00BA6673">
          <w:rPr>
            <w:rFonts w:ascii="Times New Roman" w:hAnsi="Times New Roman" w:cs="Times New Roman"/>
            <w:sz w:val="24"/>
            <w:szCs w:val="24"/>
          </w:rPr>
          <w:t>,</w:t>
        </w:r>
      </w:ins>
      <w:ins w:id="334" w:author="Editors for Students" w:date="2012-03-27T15:43:00Z">
        <w:r w:rsidR="00BA6673">
          <w:rPr>
            <w:rFonts w:ascii="Times New Roman" w:hAnsi="Times New Roman" w:cs="Times New Roman"/>
            <w:sz w:val="24"/>
            <w:szCs w:val="24"/>
          </w:rPr>
          <w:t>ˮ</w:t>
        </w:r>
      </w:ins>
      <w:del w:id="335" w:author="Editors for Students" w:date="2012-03-27T15:42:00Z">
        <w:r w:rsidRPr="00276FA5" w:rsidDel="00BA6673">
          <w:rPr>
            <w:rFonts w:ascii="Times New Roman" w:hAnsi="Times New Roman" w:cs="Times New Roman"/>
            <w:sz w:val="24"/>
            <w:szCs w:val="24"/>
          </w:rPr>
          <w:delText>.</w:delText>
        </w:r>
      </w:del>
      <w:r w:rsidRPr="00276FA5">
        <w:rPr>
          <w:rFonts w:ascii="Times New Roman" w:hAnsi="Times New Roman" w:cs="Times New Roman"/>
          <w:sz w:val="24"/>
          <w:szCs w:val="24"/>
        </w:rPr>
        <w:t xml:space="preserve"> </w:t>
      </w:r>
      <w:ins w:id="336" w:author="Editors for Students" w:date="2012-03-27T15:42:00Z">
        <w:r w:rsidR="00BA6673">
          <w:rPr>
            <w:rFonts w:ascii="Times New Roman" w:hAnsi="Times New Roman" w:cs="Times New Roman"/>
            <w:sz w:val="24"/>
            <w:szCs w:val="24"/>
          </w:rPr>
          <w:t>“</w:t>
        </w:r>
      </w:ins>
      <w:r w:rsidRPr="00276FA5">
        <w:rPr>
          <w:rFonts w:ascii="Times New Roman" w:hAnsi="Times New Roman" w:cs="Times New Roman"/>
          <w:sz w:val="24"/>
          <w:szCs w:val="24"/>
        </w:rPr>
        <w:t xml:space="preserve">I do not have anything to do </w:t>
      </w:r>
      <w:del w:id="337" w:author="Editors for Students" w:date="2012-03-27T15:43:00Z">
        <w:r w:rsidRPr="00276FA5" w:rsidDel="00BA6673">
          <w:rPr>
            <w:rFonts w:ascii="Times New Roman" w:hAnsi="Times New Roman" w:cs="Times New Roman"/>
            <w:sz w:val="24"/>
            <w:szCs w:val="24"/>
          </w:rPr>
          <w:delText xml:space="preserve">during </w:delText>
        </w:r>
      </w:del>
      <w:ins w:id="338" w:author="Editors for Students" w:date="2012-03-27T15:43:00Z">
        <w:r w:rsidR="00BA6673">
          <w:rPr>
            <w:rFonts w:ascii="Times New Roman" w:hAnsi="Times New Roman" w:cs="Times New Roman"/>
            <w:sz w:val="24"/>
            <w:szCs w:val="24"/>
          </w:rPr>
          <w:t>with</w:t>
        </w:r>
        <w:r w:rsidR="00BA6673" w:rsidRPr="00276FA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276FA5">
        <w:rPr>
          <w:rFonts w:ascii="Times New Roman" w:hAnsi="Times New Roman" w:cs="Times New Roman"/>
          <w:sz w:val="24"/>
          <w:szCs w:val="24"/>
        </w:rPr>
        <w:t>my time</w:t>
      </w:r>
      <w:del w:id="339" w:author="Editors for Students" w:date="2012-03-27T15:42:00Z">
        <w:r w:rsidRPr="00276FA5" w:rsidDel="00BA6673">
          <w:rPr>
            <w:rFonts w:ascii="Times New Roman" w:hAnsi="Times New Roman" w:cs="Times New Roman"/>
            <w:sz w:val="24"/>
            <w:szCs w:val="24"/>
          </w:rPr>
          <w:delText>.</w:delText>
        </w:r>
      </w:del>
      <w:ins w:id="340" w:author="Editors for Students" w:date="2012-03-27T15:42:00Z">
        <w:r w:rsidR="00BA6673">
          <w:rPr>
            <w:rFonts w:ascii="Times New Roman" w:hAnsi="Times New Roman" w:cs="Times New Roman"/>
            <w:sz w:val="24"/>
            <w:szCs w:val="24"/>
          </w:rPr>
          <w:t>,</w:t>
        </w:r>
      </w:ins>
      <w:ins w:id="341" w:author="Editors for Students" w:date="2012-03-27T15:43:00Z">
        <w:r w:rsidR="00BA6673">
          <w:rPr>
            <w:rFonts w:ascii="Times New Roman" w:hAnsi="Times New Roman" w:cs="Times New Roman"/>
            <w:sz w:val="24"/>
            <w:szCs w:val="24"/>
          </w:rPr>
          <w:t>ˮ</w:t>
        </w:r>
      </w:ins>
      <w:r w:rsidRPr="00276FA5">
        <w:rPr>
          <w:rFonts w:ascii="Times New Roman" w:hAnsi="Times New Roman" w:cs="Times New Roman"/>
          <w:sz w:val="24"/>
          <w:szCs w:val="24"/>
        </w:rPr>
        <w:t xml:space="preserve"> </w:t>
      </w:r>
      <w:ins w:id="342" w:author="Editors for Students" w:date="2012-03-27T15:43:00Z">
        <w:r w:rsidR="00BA6673">
          <w:rPr>
            <w:rFonts w:ascii="Times New Roman" w:hAnsi="Times New Roman" w:cs="Times New Roman"/>
            <w:sz w:val="24"/>
            <w:szCs w:val="24"/>
          </w:rPr>
          <w:t xml:space="preserve">or </w:t>
        </w:r>
      </w:ins>
      <w:ins w:id="343" w:author="Editors for Students" w:date="2012-03-27T15:42:00Z">
        <w:r w:rsidR="00BA6673">
          <w:rPr>
            <w:rFonts w:ascii="Times New Roman" w:hAnsi="Times New Roman" w:cs="Times New Roman"/>
            <w:sz w:val="24"/>
            <w:szCs w:val="24"/>
          </w:rPr>
          <w:t>“</w:t>
        </w:r>
      </w:ins>
      <w:r w:rsidRPr="00276FA5">
        <w:rPr>
          <w:rFonts w:ascii="Times New Roman" w:hAnsi="Times New Roman" w:cs="Times New Roman"/>
          <w:sz w:val="24"/>
          <w:szCs w:val="24"/>
        </w:rPr>
        <w:t>I am not satisfied with my life</w:t>
      </w:r>
      <w:del w:id="344" w:author="Editors for Students" w:date="2012-03-27T15:43:00Z">
        <w:r w:rsidDel="00BA6673">
          <w:rPr>
            <w:rFonts w:ascii="Times New Roman" w:hAnsi="Times New Roman" w:cs="Times New Roman" w:hint="eastAsia"/>
            <w:sz w:val="24"/>
            <w:szCs w:val="24"/>
          </w:rPr>
          <w:delText xml:space="preserve"> etc.)</w:delText>
        </w:r>
      </w:del>
      <w:r>
        <w:rPr>
          <w:rFonts w:ascii="Times New Roman" w:hAnsi="Times New Roman" w:cs="Times New Roman" w:hint="eastAsia"/>
          <w:sz w:val="24"/>
          <w:szCs w:val="24"/>
        </w:rPr>
        <w:t>.</w:t>
      </w:r>
      <w:ins w:id="345" w:author="Editors for Students" w:date="2012-03-27T15:43:00Z">
        <w:r w:rsidR="00BA6673">
          <w:rPr>
            <w:rFonts w:ascii="Times New Roman" w:hAnsi="Times New Roman" w:cs="Times New Roman"/>
            <w:sz w:val="24"/>
            <w:szCs w:val="24"/>
          </w:rPr>
          <w:t>ˮ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57093A3B" w14:textId="77777777" w:rsidR="000C3052" w:rsidRDefault="000E517F">
      <w:pPr>
        <w:spacing w:line="480" w:lineRule="auto"/>
        <w:ind w:firstLine="600"/>
        <w:jc w:val="left"/>
        <w:rPr>
          <w:rFonts w:ascii="Times New Roman" w:hAnsi="Times New Roman" w:cs="Times New Roman"/>
          <w:sz w:val="24"/>
          <w:szCs w:val="24"/>
        </w:rPr>
        <w:pPrChange w:id="346" w:author="James Brown" w:date="2012-05-18T14:11:00Z">
          <w:pPr>
            <w:ind w:firstLineChars="250" w:firstLine="600"/>
          </w:pPr>
        </w:pPrChange>
      </w:pPr>
      <w:r>
        <w:rPr>
          <w:rFonts w:ascii="Times New Roman" w:hAnsi="Times New Roman" w:cs="Times New Roman" w:hint="eastAsia"/>
          <w:sz w:val="24"/>
          <w:szCs w:val="24"/>
        </w:rPr>
        <w:t xml:space="preserve">Also, </w:t>
      </w:r>
      <w:ins w:id="347" w:author="Editors for Students" w:date="2012-03-27T15:43:00Z">
        <w:r w:rsidR="00BA6673">
          <w:rPr>
            <w:rFonts w:ascii="Times New Roman" w:hAnsi="Times New Roman" w:cs="Times New Roman"/>
            <w:sz w:val="24"/>
            <w:szCs w:val="24"/>
          </w:rPr>
          <w:t xml:space="preserve">by excluding negative prompts, </w:t>
        </w:r>
      </w:ins>
      <w:r>
        <w:rPr>
          <w:rFonts w:ascii="Times New Roman" w:hAnsi="Times New Roman" w:cs="Times New Roman" w:hint="eastAsia"/>
          <w:sz w:val="24"/>
          <w:szCs w:val="24"/>
        </w:rPr>
        <w:t>t</w:t>
      </w:r>
      <w:r w:rsidRPr="00276FA5">
        <w:rPr>
          <w:rFonts w:ascii="Times New Roman" w:hAnsi="Times New Roman" w:cs="Times New Roman"/>
          <w:sz w:val="24"/>
          <w:szCs w:val="24"/>
        </w:rPr>
        <w:t>he</w:t>
      </w:r>
      <w:del w:id="348" w:author="Editors for Students" w:date="2012-03-27T15:43:00Z">
        <w:r w:rsidRPr="00276FA5" w:rsidDel="00BA6673">
          <w:rPr>
            <w:rFonts w:ascii="Times New Roman" w:hAnsi="Times New Roman" w:cs="Times New Roman"/>
            <w:sz w:val="24"/>
            <w:szCs w:val="24"/>
          </w:rPr>
          <w:delText>se</w:delText>
        </w:r>
      </w:del>
      <w:r w:rsidRPr="00276FA5">
        <w:rPr>
          <w:rFonts w:ascii="Times New Roman" w:hAnsi="Times New Roman" w:cs="Times New Roman"/>
          <w:sz w:val="24"/>
          <w:szCs w:val="24"/>
        </w:rPr>
        <w:t xml:space="preserve"> question</w:t>
      </w:r>
      <w:r>
        <w:rPr>
          <w:rFonts w:ascii="Times New Roman" w:hAnsi="Times New Roman" w:cs="Times New Roman"/>
          <w:sz w:val="24"/>
          <w:szCs w:val="24"/>
        </w:rPr>
        <w:t xml:space="preserve">naires </w:t>
      </w:r>
      <w:del w:id="349" w:author="Editors for Students" w:date="2012-03-27T15:43:00Z">
        <w:r w:rsidDel="00BA6673">
          <w:rPr>
            <w:rFonts w:ascii="Times New Roman" w:hAnsi="Times New Roman" w:cs="Times New Roman"/>
            <w:sz w:val="24"/>
            <w:szCs w:val="24"/>
          </w:rPr>
          <w:delText xml:space="preserve">were </w:delText>
        </w:r>
      </w:del>
      <w:r>
        <w:rPr>
          <w:rFonts w:ascii="Times New Roman" w:hAnsi="Times New Roman" w:cs="Times New Roman"/>
          <w:sz w:val="24"/>
          <w:szCs w:val="24"/>
        </w:rPr>
        <w:t>sen</w:t>
      </w:r>
      <w:del w:id="350" w:author="Editors for Students" w:date="2012-03-27T15:43:00Z">
        <w:r w:rsidDel="00BA6673">
          <w:rPr>
            <w:rFonts w:ascii="Times New Roman" w:hAnsi="Times New Roman" w:cs="Times New Roman"/>
            <w:sz w:val="24"/>
            <w:szCs w:val="24"/>
          </w:rPr>
          <w:delText>ding</w:delText>
        </w:r>
      </w:del>
      <w:ins w:id="351" w:author="Editors for Students" w:date="2012-03-27T15:43:00Z">
        <w:r w:rsidR="00BA6673">
          <w:rPr>
            <w:rFonts w:ascii="Times New Roman" w:hAnsi="Times New Roman" w:cs="Times New Roman"/>
            <w:sz w:val="24"/>
            <w:szCs w:val="24"/>
          </w:rPr>
          <w:t>t</w:t>
        </w:r>
      </w:ins>
      <w:r>
        <w:rPr>
          <w:rFonts w:ascii="Times New Roman" w:hAnsi="Times New Roman" w:cs="Times New Roman"/>
          <w:sz w:val="24"/>
          <w:szCs w:val="24"/>
        </w:rPr>
        <w:t xml:space="preserve"> hid</w:t>
      </w:r>
      <w:ins w:id="352" w:author="Editors for Students" w:date="2012-03-27T15:43:00Z">
        <w:r w:rsidR="00BA6673">
          <w:rPr>
            <w:rFonts w:ascii="Times New Roman" w:hAnsi="Times New Roman" w:cs="Times New Roman"/>
            <w:sz w:val="24"/>
            <w:szCs w:val="24"/>
          </w:rPr>
          <w:t>den</w:t>
        </w:r>
      </w:ins>
      <w:r>
        <w:rPr>
          <w:rFonts w:ascii="Times New Roman" w:hAnsi="Times New Roman" w:cs="Times New Roman"/>
          <w:sz w:val="24"/>
          <w:szCs w:val="24"/>
        </w:rPr>
        <w:t xml:space="preserve"> message</w:t>
      </w:r>
      <w:r>
        <w:rPr>
          <w:rFonts w:ascii="Times New Roman" w:hAnsi="Times New Roman" w:cs="Times New Roman" w:hint="eastAsia"/>
          <w:sz w:val="24"/>
          <w:szCs w:val="24"/>
        </w:rPr>
        <w:t xml:space="preserve">s </w:t>
      </w:r>
      <w:del w:id="353" w:author="Editors for Students" w:date="2012-03-27T15:43:00Z">
        <w:r w:rsidDel="00BA6673">
          <w:rPr>
            <w:rFonts w:ascii="Times New Roman" w:hAnsi="Times New Roman" w:cs="Times New Roman" w:hint="eastAsia"/>
            <w:sz w:val="24"/>
            <w:szCs w:val="24"/>
          </w:rPr>
          <w:delText>that</w:delText>
        </w:r>
        <w:r w:rsidRPr="00276FA5" w:rsidDel="00BA6673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Del="00BA6673">
          <w:rPr>
            <w:rFonts w:ascii="Times New Roman" w:hAnsi="Times New Roman" w:cs="Times New Roman" w:hint="eastAsia"/>
            <w:sz w:val="24"/>
            <w:szCs w:val="24"/>
          </w:rPr>
          <w:delText>y</w:delText>
        </w:r>
        <w:r w:rsidRPr="00276FA5" w:rsidDel="00BA6673">
          <w:rPr>
            <w:rFonts w:ascii="Times New Roman" w:hAnsi="Times New Roman" w:cs="Times New Roman"/>
            <w:sz w:val="24"/>
            <w:szCs w:val="24"/>
          </w:rPr>
          <w:delText>ou</w:delText>
        </w:r>
      </w:del>
      <w:ins w:id="354" w:author="Editors for Students" w:date="2012-03-27T15:43:00Z">
        <w:r w:rsidR="0096689E">
          <w:rPr>
            <w:rFonts w:ascii="Times New Roman" w:hAnsi="Times New Roman" w:cs="Times New Roman"/>
            <w:sz w:val="24"/>
            <w:szCs w:val="24"/>
          </w:rPr>
          <w:t>to participa</w:t>
        </w:r>
      </w:ins>
      <w:ins w:id="355" w:author="Editors for Students" w:date="2012-03-30T11:14:00Z">
        <w:r w:rsidR="0096689E">
          <w:rPr>
            <w:rFonts w:ascii="Times New Roman" w:hAnsi="Times New Roman" w:cs="Times New Roman"/>
            <w:sz w:val="24"/>
            <w:szCs w:val="24"/>
          </w:rPr>
          <w:t>nt</w:t>
        </w:r>
      </w:ins>
      <w:ins w:id="356" w:author="Editors for Students" w:date="2012-03-27T15:43:00Z">
        <w:r w:rsidR="00BA6673">
          <w:rPr>
            <w:rFonts w:ascii="Times New Roman" w:hAnsi="Times New Roman" w:cs="Times New Roman"/>
            <w:sz w:val="24"/>
            <w:szCs w:val="24"/>
          </w:rPr>
          <w:t>s that they should</w:t>
        </w:r>
      </w:ins>
      <w:del w:id="357" w:author="Editors for Students" w:date="2012-03-27T15:43:00Z">
        <w:r w:rsidRPr="00276FA5" w:rsidDel="00BA6673">
          <w:rPr>
            <w:rFonts w:ascii="Times New Roman" w:hAnsi="Times New Roman" w:cs="Times New Roman"/>
            <w:sz w:val="24"/>
            <w:szCs w:val="24"/>
          </w:rPr>
          <w:delText xml:space="preserve"> ha</w:delText>
        </w:r>
        <w:r w:rsidDel="00BA6673">
          <w:rPr>
            <w:rFonts w:ascii="Times New Roman" w:hAnsi="Times New Roman" w:cs="Times New Roman" w:hint="eastAsia"/>
            <w:sz w:val="24"/>
            <w:szCs w:val="24"/>
          </w:rPr>
          <w:delText>d</w:delText>
        </w:r>
        <w:r w:rsidRPr="00276FA5" w:rsidDel="00BA6673">
          <w:rPr>
            <w:rFonts w:ascii="Times New Roman" w:hAnsi="Times New Roman" w:cs="Times New Roman"/>
            <w:sz w:val="24"/>
            <w:szCs w:val="24"/>
          </w:rPr>
          <w:delText xml:space="preserve"> to</w:delText>
        </w:r>
      </w:del>
      <w:r w:rsidRPr="00276FA5">
        <w:rPr>
          <w:rFonts w:ascii="Times New Roman" w:hAnsi="Times New Roman" w:cs="Times New Roman"/>
          <w:sz w:val="24"/>
          <w:szCs w:val="24"/>
        </w:rPr>
        <w:t xml:space="preserve"> feel happy while </w:t>
      </w:r>
      <w:del w:id="358" w:author="Editors for Students" w:date="2012-03-27T15:43:00Z">
        <w:r w:rsidRPr="00276FA5" w:rsidDel="00BA6673">
          <w:rPr>
            <w:rFonts w:ascii="Times New Roman" w:hAnsi="Times New Roman" w:cs="Times New Roman"/>
            <w:sz w:val="24"/>
            <w:szCs w:val="24"/>
          </w:rPr>
          <w:delText xml:space="preserve">you </w:delText>
        </w:r>
        <w:r w:rsidDel="00BA6673">
          <w:rPr>
            <w:rFonts w:ascii="Times New Roman" w:hAnsi="Times New Roman" w:cs="Times New Roman" w:hint="eastAsia"/>
            <w:sz w:val="24"/>
            <w:szCs w:val="24"/>
          </w:rPr>
          <w:delText xml:space="preserve">were </w:delText>
        </w:r>
      </w:del>
      <w:del w:id="359" w:author="Editors for Students" w:date="2012-03-27T15:44:00Z">
        <w:r w:rsidDel="00BA6673">
          <w:rPr>
            <w:rFonts w:ascii="Times New Roman" w:hAnsi="Times New Roman" w:cs="Times New Roman" w:hint="eastAsia"/>
            <w:sz w:val="24"/>
            <w:szCs w:val="24"/>
          </w:rPr>
          <w:delText>participating</w:delText>
        </w:r>
      </w:del>
      <w:ins w:id="360" w:author="Editors for Students" w:date="2012-03-27T15:44:00Z">
        <w:r w:rsidR="00BA6673">
          <w:rPr>
            <w:rFonts w:ascii="Times New Roman" w:hAnsi="Times New Roman" w:cs="Times New Roman"/>
            <w:sz w:val="24"/>
            <w:szCs w:val="24"/>
          </w:rPr>
          <w:t>engaging with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 music. 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 w:hint="eastAsia"/>
          <w:sz w:val="24"/>
          <w:szCs w:val="24"/>
        </w:rPr>
        <w:t>urthermore</w:t>
      </w:r>
      <w:del w:id="361" w:author="Editors for Students" w:date="2012-03-30T11:15:00Z">
        <w:r w:rsidDel="0096689E">
          <w:rPr>
            <w:rFonts w:ascii="Times New Roman" w:hAnsi="Times New Roman" w:cs="Times New Roman" w:hint="eastAsia"/>
            <w:sz w:val="24"/>
            <w:szCs w:val="24"/>
          </w:rPr>
          <w:delText>,</w:delText>
        </w:r>
      </w:del>
      <w:r>
        <w:rPr>
          <w:rFonts w:ascii="Times New Roman" w:hAnsi="Times New Roman" w:cs="Times New Roman" w:hint="eastAsia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he investigato</w:t>
      </w:r>
      <w:r>
        <w:rPr>
          <w:rFonts w:ascii="Times New Roman" w:hAnsi="Times New Roman" w:cs="Times New Roman" w:hint="eastAsia"/>
          <w:sz w:val="24"/>
          <w:szCs w:val="24"/>
        </w:rPr>
        <w:t>r</w:t>
      </w:r>
      <w:ins w:id="362" w:author="Editors for Students" w:date="2012-03-27T15:38:00Z">
        <w:r w:rsidR="00BA6673">
          <w:rPr>
            <w:rFonts w:ascii="Times New Roman" w:hAnsi="Times New Roman" w:cs="Times New Roman"/>
            <w:sz w:val="24"/>
            <w:szCs w:val="24"/>
          </w:rPr>
          <w:t>s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 unconsciously sen</w:t>
      </w:r>
      <w:del w:id="363" w:author="Editors for Students" w:date="2012-03-27T15:44:00Z">
        <w:r w:rsidDel="00BA6673">
          <w:rPr>
            <w:rFonts w:ascii="Times New Roman" w:hAnsi="Times New Roman" w:cs="Times New Roman" w:hint="eastAsia"/>
            <w:sz w:val="24"/>
            <w:szCs w:val="24"/>
          </w:rPr>
          <w:delText>ding</w:delText>
        </w:r>
      </w:del>
      <w:ins w:id="364" w:author="Editors for Students" w:date="2012-03-27T15:44:00Z">
        <w:r w:rsidR="00BA6673">
          <w:rPr>
            <w:rFonts w:ascii="Times New Roman" w:hAnsi="Times New Roman" w:cs="Times New Roman"/>
            <w:sz w:val="24"/>
            <w:szCs w:val="24"/>
          </w:rPr>
          <w:t>t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 message</w:t>
      </w:r>
      <w:ins w:id="365" w:author="Editors for Students" w:date="2012-03-27T15:44:00Z">
        <w:r w:rsidR="00BA6673">
          <w:rPr>
            <w:rFonts w:ascii="Times New Roman" w:hAnsi="Times New Roman" w:cs="Times New Roman"/>
            <w:sz w:val="24"/>
            <w:szCs w:val="24"/>
          </w:rPr>
          <w:t>s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 to </w:t>
      </w:r>
      <w:del w:id="366" w:author="Editors for Students" w:date="2012-03-27T15:44:00Z">
        <w:r w:rsidDel="00BA6673">
          <w:rPr>
            <w:rFonts w:ascii="Times New Roman" w:hAnsi="Times New Roman" w:cs="Times New Roman" w:hint="eastAsia"/>
            <w:sz w:val="24"/>
            <w:szCs w:val="24"/>
          </w:rPr>
          <w:delText xml:space="preserve">her </w:delText>
        </w:r>
      </w:del>
      <w:r>
        <w:rPr>
          <w:rFonts w:ascii="Times New Roman" w:hAnsi="Times New Roman" w:cs="Times New Roman" w:hint="eastAsia"/>
          <w:sz w:val="24"/>
          <w:szCs w:val="24"/>
        </w:rPr>
        <w:t xml:space="preserve">participants such as </w:t>
      </w:r>
      <w:r w:rsidRPr="0096689E">
        <w:rPr>
          <w:rFonts w:ascii="Times New Roman" w:hAnsi="Times New Roman" w:cs="Times New Roman"/>
          <w:i/>
          <w:sz w:val="24"/>
          <w:szCs w:val="24"/>
          <w:rPrChange w:id="367" w:author="Editors for Students" w:date="2012-03-30T11:15:00Z">
            <w:rPr>
              <w:rFonts w:ascii="Times New Roman" w:hAnsi="Times New Roman" w:cs="Times New Roman"/>
              <w:sz w:val="24"/>
              <w:szCs w:val="24"/>
            </w:rPr>
          </w:rPrChange>
        </w:rPr>
        <w:t>I want to make you happy through music</w:t>
      </w:r>
      <w:del w:id="368" w:author="Editors for Students" w:date="2012-03-30T11:15:00Z">
        <w:r w:rsidRPr="0096689E" w:rsidDel="0096689E">
          <w:rPr>
            <w:rFonts w:ascii="Times New Roman" w:hAnsi="Times New Roman" w:cs="Times New Roman"/>
            <w:i/>
            <w:sz w:val="24"/>
            <w:szCs w:val="24"/>
            <w:rPrChange w:id="369" w:author="Editors for Students" w:date="2012-03-30T11:1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 experiences.</w:delText>
        </w:r>
      </w:del>
      <w:ins w:id="370" w:author="Editors for Students" w:date="2012-03-30T11:15:00Z">
        <w:r w:rsidR="0096689E" w:rsidRPr="0096689E">
          <w:rPr>
            <w:rFonts w:ascii="Times New Roman" w:hAnsi="Times New Roman" w:cs="Times New Roman"/>
            <w:i/>
            <w:sz w:val="24"/>
            <w:szCs w:val="24"/>
            <w:rPrChange w:id="371" w:author="Editors for Students" w:date="2012-03-30T11:15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.</w:t>
        </w:r>
      </w:ins>
      <w:r w:rsidRPr="00276FA5">
        <w:rPr>
          <w:rFonts w:ascii="Times New Roman" w:hAnsi="Times New Roman" w:cs="Times New Roman"/>
          <w:sz w:val="24"/>
          <w:szCs w:val="24"/>
        </w:rPr>
        <w:t xml:space="preserve"> </w:t>
      </w:r>
      <w:del w:id="372" w:author="Editors for Students" w:date="2012-03-27T15:44:00Z">
        <w:r w:rsidRPr="00276FA5" w:rsidDel="00BA6673">
          <w:rPr>
            <w:rFonts w:ascii="Times New Roman" w:hAnsi="Times New Roman" w:cs="Times New Roman"/>
            <w:sz w:val="24"/>
            <w:szCs w:val="24"/>
          </w:rPr>
          <w:delText xml:space="preserve">So </w:delText>
        </w:r>
      </w:del>
      <w:ins w:id="373" w:author="Editors for Students" w:date="2012-03-27T15:44:00Z">
        <w:r w:rsidR="00BA6673">
          <w:rPr>
            <w:rFonts w:ascii="Times New Roman" w:hAnsi="Times New Roman" w:cs="Times New Roman"/>
            <w:sz w:val="24"/>
            <w:szCs w:val="24"/>
          </w:rPr>
          <w:t>Thus, participants might have responded</w:t>
        </w:r>
        <w:r w:rsidR="00BA6673" w:rsidRPr="00276FA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374" w:author="Editors for Students" w:date="2012-03-27T15:44:00Z">
        <w:r w:rsidDel="00BA6673">
          <w:rPr>
            <w:rFonts w:ascii="Times New Roman" w:hAnsi="Times New Roman" w:cs="Times New Roman" w:hint="eastAsia"/>
            <w:sz w:val="24"/>
            <w:szCs w:val="24"/>
          </w:rPr>
          <w:delText>you better</w:delText>
        </w:r>
        <w:r w:rsidDel="00BA6673">
          <w:rPr>
            <w:rFonts w:ascii="Times New Roman" w:hAnsi="Times New Roman" w:cs="Times New Roman"/>
            <w:sz w:val="24"/>
            <w:szCs w:val="24"/>
          </w:rPr>
          <w:delText xml:space="preserve"> respond</w:delText>
        </w:r>
        <w:r w:rsidRPr="00276FA5" w:rsidDel="00BA6673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276FA5">
        <w:rPr>
          <w:rFonts w:ascii="Times New Roman" w:hAnsi="Times New Roman" w:cs="Times New Roman"/>
          <w:sz w:val="24"/>
          <w:szCs w:val="24"/>
        </w:rPr>
        <w:t xml:space="preserve">positively </w:t>
      </w:r>
      <w:del w:id="375" w:author="Editors for Students" w:date="2012-03-27T15:44:00Z">
        <w:r w:rsidRPr="00276FA5" w:rsidDel="00BA6673">
          <w:rPr>
            <w:rFonts w:ascii="Times New Roman" w:hAnsi="Times New Roman" w:cs="Times New Roman"/>
            <w:sz w:val="24"/>
            <w:szCs w:val="24"/>
          </w:rPr>
          <w:delText xml:space="preserve">because music should make </w:delText>
        </w:r>
        <w:r w:rsidDel="00BA6673">
          <w:rPr>
            <w:rFonts w:ascii="Times New Roman" w:hAnsi="Times New Roman" w:cs="Times New Roman" w:hint="eastAsia"/>
            <w:sz w:val="24"/>
            <w:szCs w:val="24"/>
          </w:rPr>
          <w:delText>you</w:delText>
        </w:r>
        <w:r w:rsidRPr="00276FA5" w:rsidDel="00BA6673">
          <w:rPr>
            <w:rFonts w:ascii="Times New Roman" w:hAnsi="Times New Roman" w:cs="Times New Roman"/>
            <w:sz w:val="24"/>
            <w:szCs w:val="24"/>
          </w:rPr>
          <w:delText xml:space="preserve"> happy and feel good</w:delText>
        </w:r>
      </w:del>
      <w:ins w:id="376" w:author="Editors for Students" w:date="2012-03-27T15:44:00Z">
        <w:r w:rsidR="00BA6673">
          <w:rPr>
            <w:rFonts w:ascii="Times New Roman" w:hAnsi="Times New Roman" w:cs="Times New Roman"/>
            <w:sz w:val="24"/>
            <w:szCs w:val="24"/>
          </w:rPr>
          <w:t>to the questions due to the investigators</w:t>
        </w:r>
      </w:ins>
      <w:ins w:id="377" w:author="Editors for Students" w:date="2012-03-27T15:45:00Z">
        <w:r w:rsidR="00BA6673">
          <w:rPr>
            <w:rFonts w:ascii="Times New Roman" w:hAnsi="Times New Roman" w:cs="Times New Roman"/>
            <w:sz w:val="24"/>
            <w:szCs w:val="24"/>
          </w:rPr>
          <w:t>ʼ influence</w:t>
        </w:r>
      </w:ins>
      <w:r w:rsidRPr="00276FA5">
        <w:rPr>
          <w:rFonts w:ascii="Times New Roman" w:hAnsi="Times New Roman" w:cs="Times New Roman"/>
          <w:sz w:val="24"/>
          <w:szCs w:val="24"/>
        </w:rPr>
        <w:t>.</w:t>
      </w:r>
    </w:p>
    <w:p w14:paraId="180BC61F" w14:textId="77777777" w:rsidR="00EE485E" w:rsidRDefault="00EE485E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  <w:pPrChange w:id="378" w:author="James Brown" w:date="2012-05-18T14:11:00Z">
          <w:pPr/>
        </w:pPrChange>
      </w:pPr>
    </w:p>
    <w:p w14:paraId="16BC6131" w14:textId="77777777" w:rsidR="00EE485E" w:rsidRPr="00EE485E" w:rsidRDefault="00EE485E">
      <w:pPr>
        <w:pStyle w:val="ListParagraph"/>
        <w:numPr>
          <w:ilvl w:val="0"/>
          <w:numId w:val="15"/>
        </w:numPr>
        <w:spacing w:line="480" w:lineRule="auto"/>
        <w:ind w:leftChars="0"/>
        <w:jc w:val="left"/>
        <w:rPr>
          <w:rFonts w:ascii="Times New Roman" w:hAnsi="Times New Roman" w:cs="Times New Roman"/>
          <w:sz w:val="24"/>
          <w:szCs w:val="24"/>
        </w:rPr>
        <w:pPrChange w:id="379" w:author="James Brown" w:date="2012-05-18T14:11:00Z">
          <w:pPr>
            <w:pStyle w:val="ListParagraph"/>
            <w:numPr>
              <w:numId w:val="15"/>
            </w:numPr>
            <w:ind w:leftChars="0" w:left="360" w:hanging="360"/>
          </w:pPr>
        </w:pPrChange>
      </w:pPr>
      <w:r>
        <w:rPr>
          <w:rFonts w:ascii="Times New Roman" w:hAnsi="Times New Roman" w:cs="Times New Roman" w:hint="eastAsia"/>
          <w:sz w:val="24"/>
          <w:szCs w:val="24"/>
        </w:rPr>
        <w:t>Treatment Procedure</w:t>
      </w:r>
      <w:r w:rsidR="00692818">
        <w:rPr>
          <w:rFonts w:ascii="Times New Roman" w:hAnsi="Times New Roman" w:cs="Times New Roman" w:hint="eastAsia"/>
          <w:sz w:val="24"/>
          <w:szCs w:val="24"/>
        </w:rPr>
        <w:t>s</w:t>
      </w:r>
    </w:p>
    <w:p w14:paraId="53E944AE" w14:textId="77777777" w:rsidR="00AC7A74" w:rsidRDefault="00692818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  <w:pPrChange w:id="380" w:author="James Brown" w:date="2012-05-18T14:11:00Z">
          <w:pPr/>
        </w:pPrChange>
      </w:pPr>
      <w:r>
        <w:rPr>
          <w:rFonts w:ascii="Times New Roman" w:hAnsi="Times New Roman" w:cs="Times New Roman" w:hint="eastAsia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 w:hint="eastAsia"/>
          <w:sz w:val="24"/>
          <w:szCs w:val="24"/>
        </w:rPr>
        <w:t>he participants had re</w:t>
      </w:r>
      <w:del w:id="381" w:author="Editors for Students" w:date="2012-03-27T15:45:00Z">
        <w:r w:rsidDel="00BA6673">
          <w:rPr>
            <w:rFonts w:ascii="Times New Roman" w:hAnsi="Times New Roman" w:cs="Times New Roman" w:hint="eastAsia"/>
            <w:sz w:val="24"/>
            <w:szCs w:val="24"/>
          </w:rPr>
          <w:delText>-</w:delText>
        </w:r>
      </w:del>
      <w:r>
        <w:rPr>
          <w:rFonts w:ascii="Times New Roman" w:hAnsi="Times New Roman" w:cs="Times New Roman" w:hint="eastAsia"/>
          <w:sz w:val="24"/>
          <w:szCs w:val="24"/>
        </w:rPr>
        <w:t xml:space="preserve">creative experiences in </w:t>
      </w:r>
      <w:ins w:id="382" w:author="Editors for Students" w:date="2012-03-27T15:45:00Z">
        <w:r w:rsidR="00BA6673">
          <w:rPr>
            <w:rFonts w:ascii="Times New Roman" w:hAnsi="Times New Roman" w:cs="Times New Roman"/>
            <w:sz w:val="24"/>
            <w:szCs w:val="24"/>
          </w:rPr>
          <w:t xml:space="preserve">their 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music sessions. </w:t>
      </w:r>
      <w:r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 w:hint="eastAsia"/>
          <w:sz w:val="24"/>
          <w:szCs w:val="24"/>
        </w:rPr>
        <w:t xml:space="preserve"> were asked to play </w:t>
      </w:r>
      <w:del w:id="383" w:author="Editors for Students" w:date="2012-03-27T15:45:00Z">
        <w:r w:rsidDel="00BA6673">
          <w:rPr>
            <w:rFonts w:ascii="Times New Roman" w:hAnsi="Times New Roman" w:cs="Times New Roman" w:hint="eastAsia"/>
            <w:sz w:val="24"/>
            <w:szCs w:val="24"/>
          </w:rPr>
          <w:delText>one of</w:delText>
        </w:r>
      </w:del>
      <w:ins w:id="384" w:author="Editors for Students" w:date="2012-03-27T15:45:00Z">
        <w:r w:rsidR="00BA6673">
          <w:rPr>
            <w:rFonts w:ascii="Times New Roman" w:hAnsi="Times New Roman" w:cs="Times New Roman"/>
            <w:sz w:val="24"/>
            <w:szCs w:val="24"/>
          </w:rPr>
          <w:t>an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 instrument</w:t>
      </w:r>
      <w:del w:id="385" w:author="Editors for Students" w:date="2012-03-27T15:45:00Z">
        <w:r w:rsidDel="00BA6673">
          <w:rPr>
            <w:rFonts w:ascii="Times New Roman" w:hAnsi="Times New Roman" w:cs="Times New Roman" w:hint="eastAsia"/>
            <w:sz w:val="24"/>
            <w:szCs w:val="24"/>
          </w:rPr>
          <w:delText>s</w:delText>
        </w:r>
      </w:del>
      <w:r>
        <w:rPr>
          <w:rFonts w:ascii="Times New Roman" w:hAnsi="Times New Roman" w:cs="Times New Roman" w:hint="eastAsia"/>
          <w:sz w:val="24"/>
          <w:szCs w:val="24"/>
        </w:rPr>
        <w:t xml:space="preserve"> (</w:t>
      </w:r>
      <w:del w:id="386" w:author="Editors for Students" w:date="2012-03-27T15:45:00Z">
        <w:r w:rsidDel="00BA6673">
          <w:rPr>
            <w:rFonts w:ascii="Times New Roman" w:hAnsi="Times New Roman" w:cs="Times New Roman" w:hint="eastAsia"/>
            <w:sz w:val="24"/>
            <w:szCs w:val="24"/>
          </w:rPr>
          <w:delText>i</w:delText>
        </w:r>
      </w:del>
      <w:ins w:id="387" w:author="Editors for Students" w:date="2012-03-27T15:45:00Z">
        <w:r w:rsidR="00BA6673">
          <w:rPr>
            <w:rFonts w:ascii="Times New Roman" w:hAnsi="Times New Roman" w:cs="Times New Roman"/>
            <w:sz w:val="24"/>
            <w:szCs w:val="24"/>
          </w:rPr>
          <w:t>e</w:t>
        </w:r>
      </w:ins>
      <w:r>
        <w:rPr>
          <w:rFonts w:ascii="Times New Roman" w:hAnsi="Times New Roman" w:cs="Times New Roman" w:hint="eastAsia"/>
          <w:sz w:val="24"/>
          <w:szCs w:val="24"/>
        </w:rPr>
        <w:t>.</w:t>
      </w:r>
      <w:del w:id="388" w:author="Editors for Students" w:date="2012-03-27T15:45:00Z">
        <w:r w:rsidDel="00BA6673">
          <w:rPr>
            <w:rFonts w:ascii="Times New Roman" w:hAnsi="Times New Roman" w:cs="Times New Roman" w:hint="eastAsia"/>
            <w:sz w:val="24"/>
            <w:szCs w:val="24"/>
          </w:rPr>
          <w:delText>e</w:delText>
        </w:r>
      </w:del>
      <w:ins w:id="389" w:author="Editors for Students" w:date="2012-03-27T15:45:00Z">
        <w:r w:rsidR="00BA6673">
          <w:rPr>
            <w:rFonts w:ascii="Times New Roman" w:hAnsi="Times New Roman" w:cs="Times New Roman"/>
            <w:sz w:val="24"/>
            <w:szCs w:val="24"/>
          </w:rPr>
          <w:t>g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., tone bells, autoharp, </w:t>
      </w:r>
      <w:ins w:id="390" w:author="Editors for Students" w:date="2012-03-27T15:45:00Z">
        <w:r w:rsidR="00BA6673">
          <w:rPr>
            <w:rFonts w:ascii="Times New Roman" w:hAnsi="Times New Roman" w:cs="Times New Roman"/>
            <w:sz w:val="24"/>
            <w:szCs w:val="24"/>
          </w:rPr>
          <w:t xml:space="preserve">or </w:t>
        </w:r>
      </w:ins>
      <w:r>
        <w:rPr>
          <w:rFonts w:ascii="Times New Roman" w:hAnsi="Times New Roman" w:cs="Times New Roman" w:hint="eastAsia"/>
          <w:sz w:val="24"/>
          <w:szCs w:val="24"/>
        </w:rPr>
        <w:t>movement or rhythmic instruments)</w:t>
      </w:r>
      <w:ins w:id="391" w:author="Editors for Students" w:date="2012-03-30T11:15:00Z">
        <w:r w:rsidR="0096689E">
          <w:rPr>
            <w:rFonts w:ascii="Times New Roman" w:hAnsi="Times New Roman" w:cs="Times New Roman"/>
            <w:sz w:val="24"/>
            <w:szCs w:val="24"/>
          </w:rPr>
          <w:t xml:space="preserve"> and</w:t>
        </w:r>
      </w:ins>
      <w:ins w:id="392" w:author="Editors for Students" w:date="2012-03-27T15:46:00Z">
        <w:r w:rsidR="00BA6673">
          <w:rPr>
            <w:rFonts w:ascii="Times New Roman" w:hAnsi="Times New Roman" w:cs="Times New Roman"/>
            <w:sz w:val="24"/>
            <w:szCs w:val="24"/>
          </w:rPr>
          <w:t xml:space="preserve"> follow </w:t>
        </w:r>
      </w:ins>
      <w:del w:id="393" w:author="Editors for Students" w:date="2012-03-27T15:46:00Z">
        <w:r w:rsidDel="00BA6673">
          <w:rPr>
            <w:rFonts w:ascii="Times New Roman" w:hAnsi="Times New Roman" w:cs="Times New Roman" w:hint="eastAsia"/>
            <w:sz w:val="24"/>
            <w:szCs w:val="24"/>
          </w:rPr>
          <w:delText xml:space="preserve"> with </w:delText>
        </w:r>
      </w:del>
      <w:r>
        <w:rPr>
          <w:rFonts w:ascii="Times New Roman" w:hAnsi="Times New Roman" w:cs="Times New Roman" w:hint="eastAsia"/>
          <w:sz w:val="24"/>
          <w:szCs w:val="24"/>
        </w:rPr>
        <w:t>the investigator</w:t>
      </w:r>
      <w:ins w:id="394" w:author="Editors for Students" w:date="2012-03-27T15:46:00Z">
        <w:r w:rsidR="00BA6673">
          <w:rPr>
            <w:rFonts w:ascii="Times New Roman" w:hAnsi="Times New Roman" w:cs="Times New Roman"/>
            <w:sz w:val="24"/>
            <w:szCs w:val="24"/>
          </w:rPr>
          <w:t>s</w:t>
        </w:r>
      </w:ins>
      <w:r>
        <w:rPr>
          <w:rFonts w:ascii="Times New Roman" w:hAnsi="Times New Roman" w:cs="Times New Roman"/>
          <w:sz w:val="24"/>
          <w:szCs w:val="24"/>
        </w:rPr>
        <w:t>’</w:t>
      </w:r>
      <w:del w:id="395" w:author="Editors for Students" w:date="2012-03-27T15:46:00Z">
        <w:r w:rsidDel="00BA6673">
          <w:rPr>
            <w:rFonts w:ascii="Times New Roman" w:hAnsi="Times New Roman" w:cs="Times New Roman" w:hint="eastAsia"/>
            <w:sz w:val="24"/>
            <w:szCs w:val="24"/>
          </w:rPr>
          <w:delText>s</w:delText>
        </w:r>
      </w:del>
      <w:r>
        <w:rPr>
          <w:rFonts w:ascii="Times New Roman" w:hAnsi="Times New Roman" w:cs="Times New Roman" w:hint="eastAsia"/>
          <w:sz w:val="24"/>
          <w:szCs w:val="24"/>
        </w:rPr>
        <w:t xml:space="preserve"> cues while </w:t>
      </w:r>
      <w:del w:id="396" w:author="Editors for Students" w:date="2012-03-27T15:46:00Z">
        <w:r w:rsidDel="00BA6673">
          <w:rPr>
            <w:rFonts w:ascii="Times New Roman" w:hAnsi="Times New Roman" w:cs="Times New Roman" w:hint="eastAsia"/>
            <w:sz w:val="24"/>
            <w:szCs w:val="24"/>
          </w:rPr>
          <w:delText xml:space="preserve">they </w:delText>
        </w:r>
      </w:del>
      <w:r>
        <w:rPr>
          <w:rFonts w:ascii="Times New Roman" w:hAnsi="Times New Roman" w:cs="Times New Roman" w:hint="eastAsia"/>
          <w:sz w:val="24"/>
          <w:szCs w:val="24"/>
        </w:rPr>
        <w:t>s</w:t>
      </w:r>
      <w:ins w:id="397" w:author="Editors for Students" w:date="2012-03-27T15:46:00Z">
        <w:r w:rsidR="00BA6673">
          <w:rPr>
            <w:rFonts w:ascii="Times New Roman" w:hAnsi="Times New Roman" w:cs="Times New Roman"/>
            <w:sz w:val="24"/>
            <w:szCs w:val="24"/>
          </w:rPr>
          <w:t>i</w:t>
        </w:r>
      </w:ins>
      <w:del w:id="398" w:author="Editors for Students" w:date="2012-03-27T15:46:00Z">
        <w:r w:rsidDel="00BA6673">
          <w:rPr>
            <w:rFonts w:ascii="Times New Roman" w:hAnsi="Times New Roman" w:cs="Times New Roman" w:hint="eastAsia"/>
            <w:sz w:val="24"/>
            <w:szCs w:val="24"/>
          </w:rPr>
          <w:delText>a</w:delText>
        </w:r>
      </w:del>
      <w:r>
        <w:rPr>
          <w:rFonts w:ascii="Times New Roman" w:hAnsi="Times New Roman" w:cs="Times New Roman" w:hint="eastAsia"/>
          <w:sz w:val="24"/>
          <w:szCs w:val="24"/>
        </w:rPr>
        <w:t>ng</w:t>
      </w:r>
      <w:ins w:id="399" w:author="Editors for Students" w:date="2012-03-27T15:46:00Z">
        <w:r w:rsidR="00BA6673">
          <w:rPr>
            <w:rFonts w:ascii="Times New Roman" w:hAnsi="Times New Roman" w:cs="Times New Roman"/>
            <w:sz w:val="24"/>
            <w:szCs w:val="24"/>
          </w:rPr>
          <w:t>ing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 a familiar song. </w:t>
      </w:r>
      <w:r w:rsidR="009D1AF3">
        <w:rPr>
          <w:rFonts w:ascii="Times New Roman" w:hAnsi="Times New Roman" w:cs="Times New Roman" w:hint="eastAsia"/>
          <w:sz w:val="24"/>
          <w:szCs w:val="24"/>
        </w:rPr>
        <w:t>Each instrument</w:t>
      </w:r>
      <w:del w:id="400" w:author="Editors for Students" w:date="2012-03-27T15:46:00Z">
        <w:r w:rsidR="009D1AF3" w:rsidDel="00BA6673">
          <w:rPr>
            <w:rFonts w:ascii="Times New Roman" w:hAnsi="Times New Roman" w:cs="Times New Roman" w:hint="eastAsia"/>
            <w:sz w:val="24"/>
            <w:szCs w:val="24"/>
          </w:rPr>
          <w:delText>s</w:delText>
        </w:r>
      </w:del>
      <w:ins w:id="401" w:author="Editors for Students" w:date="2012-03-27T15:46:00Z">
        <w:r w:rsidR="00BA6673">
          <w:rPr>
            <w:rFonts w:ascii="Times New Roman" w:hAnsi="Times New Roman" w:cs="Times New Roman"/>
            <w:sz w:val="24"/>
            <w:szCs w:val="24"/>
          </w:rPr>
          <w:t xml:space="preserve"> was</w:t>
        </w:r>
      </w:ins>
      <w:r w:rsidR="009D1AF3">
        <w:rPr>
          <w:rFonts w:ascii="Times New Roman" w:hAnsi="Times New Roman" w:cs="Times New Roman" w:hint="eastAsia"/>
          <w:sz w:val="24"/>
          <w:szCs w:val="24"/>
        </w:rPr>
        <w:t xml:space="preserve"> aimed </w:t>
      </w:r>
      <w:r w:rsidR="001F31D1">
        <w:rPr>
          <w:rFonts w:ascii="Times New Roman" w:hAnsi="Times New Roman" w:cs="Times New Roman" w:hint="eastAsia"/>
          <w:sz w:val="24"/>
          <w:szCs w:val="24"/>
        </w:rPr>
        <w:t xml:space="preserve">at </w:t>
      </w:r>
      <w:ins w:id="402" w:author="Editors for Students" w:date="2012-03-27T15:46:00Z">
        <w:r w:rsidR="00BA6673">
          <w:rPr>
            <w:rFonts w:ascii="Times New Roman" w:hAnsi="Times New Roman" w:cs="Times New Roman"/>
            <w:sz w:val="24"/>
            <w:szCs w:val="24"/>
          </w:rPr>
          <w:t xml:space="preserve">a </w:t>
        </w:r>
      </w:ins>
      <w:r w:rsidR="009D1AF3">
        <w:rPr>
          <w:rFonts w:ascii="Times New Roman" w:hAnsi="Times New Roman" w:cs="Times New Roman" w:hint="eastAsia"/>
          <w:sz w:val="24"/>
          <w:szCs w:val="24"/>
        </w:rPr>
        <w:t>different</w:t>
      </w:r>
      <w:r w:rsidR="001F31D1">
        <w:rPr>
          <w:rFonts w:ascii="Times New Roman" w:hAnsi="Times New Roman" w:cs="Times New Roman" w:hint="eastAsia"/>
          <w:sz w:val="24"/>
          <w:szCs w:val="24"/>
        </w:rPr>
        <w:t xml:space="preserve"> musical</w:t>
      </w:r>
      <w:r w:rsidR="009D1AF3">
        <w:rPr>
          <w:rFonts w:ascii="Times New Roman" w:hAnsi="Times New Roman" w:cs="Times New Roman" w:hint="eastAsia"/>
          <w:sz w:val="24"/>
          <w:szCs w:val="24"/>
        </w:rPr>
        <w:t xml:space="preserve"> purpose (e.g., ostinato patterns, chordal playing, or tempo)</w:t>
      </w:r>
      <w:del w:id="403" w:author="Editors for Students" w:date="2012-03-27T15:46:00Z">
        <w:r w:rsidR="001F31D1" w:rsidDel="00BA6673">
          <w:rPr>
            <w:rFonts w:ascii="Times New Roman" w:hAnsi="Times New Roman" w:cs="Times New Roman" w:hint="eastAsia"/>
            <w:sz w:val="24"/>
            <w:szCs w:val="24"/>
          </w:rPr>
          <w:delText>,</w:delText>
        </w:r>
      </w:del>
      <w:ins w:id="404" w:author="Editors for Students" w:date="2012-03-27T15:46:00Z">
        <w:r w:rsidR="00BA6673">
          <w:rPr>
            <w:rFonts w:ascii="Times New Roman" w:hAnsi="Times New Roman" w:cs="Times New Roman"/>
            <w:sz w:val="24"/>
            <w:szCs w:val="24"/>
          </w:rPr>
          <w:t>.</w:t>
        </w:r>
      </w:ins>
      <w:r w:rsidR="001F31D1">
        <w:rPr>
          <w:rFonts w:ascii="Times New Roman" w:hAnsi="Times New Roman" w:cs="Times New Roman" w:hint="eastAsia"/>
          <w:sz w:val="24"/>
          <w:szCs w:val="24"/>
        </w:rPr>
        <w:t xml:space="preserve"> </w:t>
      </w:r>
      <w:del w:id="405" w:author="Editors for Students" w:date="2012-03-27T15:46:00Z">
        <w:r w:rsidR="001F31D1" w:rsidDel="00BA6673">
          <w:rPr>
            <w:rFonts w:ascii="Times New Roman" w:hAnsi="Times New Roman" w:cs="Times New Roman" w:hint="eastAsia"/>
            <w:sz w:val="24"/>
            <w:szCs w:val="24"/>
          </w:rPr>
          <w:delText>h</w:delText>
        </w:r>
      </w:del>
      <w:ins w:id="406" w:author="Editors for Students" w:date="2012-03-27T15:46:00Z">
        <w:r w:rsidR="00BA6673">
          <w:rPr>
            <w:rFonts w:ascii="Times New Roman" w:hAnsi="Times New Roman" w:cs="Times New Roman"/>
            <w:sz w:val="24"/>
            <w:szCs w:val="24"/>
          </w:rPr>
          <w:t>H</w:t>
        </w:r>
      </w:ins>
      <w:r w:rsidR="001F31D1">
        <w:rPr>
          <w:rFonts w:ascii="Times New Roman" w:hAnsi="Times New Roman" w:cs="Times New Roman" w:hint="eastAsia"/>
          <w:sz w:val="24"/>
          <w:szCs w:val="24"/>
        </w:rPr>
        <w:t xml:space="preserve">owever, the investigator did not discuss how </w:t>
      </w:r>
      <w:r w:rsidR="001F31D1">
        <w:rPr>
          <w:rFonts w:ascii="Times New Roman" w:hAnsi="Times New Roman" w:cs="Times New Roman" w:hint="eastAsia"/>
          <w:sz w:val="24"/>
          <w:szCs w:val="24"/>
        </w:rPr>
        <w:lastRenderedPageBreak/>
        <w:t>these musical elements influence</w:t>
      </w:r>
      <w:ins w:id="407" w:author="Editors for Students" w:date="2012-03-27T15:47:00Z">
        <w:r w:rsidR="00BA6673">
          <w:rPr>
            <w:rFonts w:ascii="Times New Roman" w:hAnsi="Times New Roman" w:cs="Times New Roman"/>
            <w:sz w:val="24"/>
            <w:szCs w:val="24"/>
          </w:rPr>
          <w:t>d</w:t>
        </w:r>
      </w:ins>
      <w:r w:rsidR="001F31D1">
        <w:rPr>
          <w:rFonts w:ascii="Times New Roman" w:hAnsi="Times New Roman" w:cs="Times New Roman" w:hint="eastAsia"/>
          <w:sz w:val="24"/>
          <w:szCs w:val="24"/>
        </w:rPr>
        <w:t xml:space="preserve"> </w:t>
      </w:r>
      <w:del w:id="408" w:author="Editors for Students" w:date="2012-03-27T15:46:00Z">
        <w:r w:rsidR="001F31D1" w:rsidDel="00BA6673">
          <w:rPr>
            <w:rFonts w:ascii="Times New Roman" w:hAnsi="Times New Roman" w:cs="Times New Roman" w:hint="eastAsia"/>
            <w:sz w:val="24"/>
            <w:szCs w:val="24"/>
          </w:rPr>
          <w:delText xml:space="preserve">the </w:delText>
        </w:r>
      </w:del>
      <w:r w:rsidR="001F31D1">
        <w:rPr>
          <w:rFonts w:ascii="Times New Roman" w:hAnsi="Times New Roman" w:cs="Times New Roman" w:hint="eastAsia"/>
          <w:sz w:val="24"/>
          <w:szCs w:val="24"/>
        </w:rPr>
        <w:t>participants</w:t>
      </w:r>
      <w:r w:rsidR="001F31D1">
        <w:rPr>
          <w:rFonts w:ascii="Times New Roman" w:hAnsi="Times New Roman" w:cs="Times New Roman"/>
          <w:sz w:val="24"/>
          <w:szCs w:val="24"/>
        </w:rPr>
        <w:t>’</w:t>
      </w:r>
      <w:r w:rsidR="001F31D1">
        <w:rPr>
          <w:rFonts w:ascii="Times New Roman" w:hAnsi="Times New Roman" w:cs="Times New Roman" w:hint="eastAsia"/>
          <w:sz w:val="24"/>
          <w:szCs w:val="24"/>
        </w:rPr>
        <w:t xml:space="preserve"> outcome</w:t>
      </w:r>
      <w:ins w:id="409" w:author="Editors for Students" w:date="2012-03-30T11:16:00Z">
        <w:r w:rsidR="0096689E">
          <w:rPr>
            <w:rFonts w:ascii="Times New Roman" w:hAnsi="Times New Roman" w:cs="Times New Roman"/>
            <w:sz w:val="24"/>
            <w:szCs w:val="24"/>
          </w:rPr>
          <w:t>s</w:t>
        </w:r>
      </w:ins>
      <w:r w:rsidR="001F31D1">
        <w:rPr>
          <w:rFonts w:ascii="Times New Roman" w:hAnsi="Times New Roman" w:cs="Times New Roman" w:hint="eastAsia"/>
          <w:sz w:val="24"/>
          <w:szCs w:val="24"/>
        </w:rPr>
        <w:t xml:space="preserve"> </w:t>
      </w:r>
      <w:del w:id="410" w:author="Editors for Students" w:date="2012-03-27T15:47:00Z">
        <w:r w:rsidR="001F31D1" w:rsidDel="00BA6673">
          <w:rPr>
            <w:rFonts w:ascii="Times New Roman" w:hAnsi="Times New Roman" w:cs="Times New Roman" w:hint="eastAsia"/>
            <w:sz w:val="24"/>
            <w:szCs w:val="24"/>
          </w:rPr>
          <w:delText>(</w:delText>
        </w:r>
      </w:del>
      <w:ins w:id="411" w:author="Editors for Students" w:date="2012-03-27T15:47:00Z">
        <w:r w:rsidR="00BA6673">
          <w:rPr>
            <w:rFonts w:ascii="Times New Roman" w:hAnsi="Times New Roman" w:cs="Times New Roman"/>
            <w:sz w:val="24"/>
            <w:szCs w:val="24"/>
          </w:rPr>
          <w:t xml:space="preserve">in terms of </w:t>
        </w:r>
      </w:ins>
      <w:r w:rsidR="001F31D1">
        <w:rPr>
          <w:rFonts w:ascii="Times New Roman" w:hAnsi="Times New Roman" w:cs="Times New Roman" w:hint="eastAsia"/>
          <w:sz w:val="24"/>
          <w:szCs w:val="24"/>
        </w:rPr>
        <w:t xml:space="preserve">self-esteem, satisfaction, </w:t>
      </w:r>
      <w:ins w:id="412" w:author="Editors for Students" w:date="2012-03-27T15:47:00Z">
        <w:r w:rsidR="00BA6673">
          <w:rPr>
            <w:rFonts w:ascii="Times New Roman" w:hAnsi="Times New Roman" w:cs="Times New Roman"/>
            <w:sz w:val="24"/>
            <w:szCs w:val="24"/>
          </w:rPr>
          <w:t xml:space="preserve">and </w:t>
        </w:r>
      </w:ins>
      <w:r w:rsidR="001F31D1">
        <w:rPr>
          <w:rFonts w:ascii="Times New Roman" w:hAnsi="Times New Roman" w:cs="Times New Roman" w:hint="eastAsia"/>
          <w:sz w:val="24"/>
          <w:szCs w:val="24"/>
        </w:rPr>
        <w:t>self-concept</w:t>
      </w:r>
      <w:del w:id="413" w:author="Editors for Students" w:date="2012-03-27T15:47:00Z">
        <w:r w:rsidR="001F31D1" w:rsidDel="00BA6673">
          <w:rPr>
            <w:rFonts w:ascii="Times New Roman" w:hAnsi="Times New Roman" w:cs="Times New Roman" w:hint="eastAsia"/>
            <w:sz w:val="24"/>
            <w:szCs w:val="24"/>
          </w:rPr>
          <w:delText xml:space="preserve"> etc)</w:delText>
        </w:r>
      </w:del>
      <w:r w:rsidR="001F31D1"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14:paraId="36FCA3AC" w14:textId="77777777" w:rsidR="001F31D1" w:rsidRDefault="001F31D1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  <w:pPrChange w:id="414" w:author="James Brown" w:date="2012-05-18T14:11:00Z">
          <w:pPr/>
        </w:pPrChange>
      </w:pPr>
      <w:r>
        <w:rPr>
          <w:rFonts w:ascii="Times New Roman" w:hAnsi="Times New Roman" w:cs="Times New Roman" w:hint="eastAsia"/>
          <w:sz w:val="24"/>
          <w:szCs w:val="24"/>
        </w:rPr>
        <w:t xml:space="preserve">     The investigator tried to create a manual </w:t>
      </w:r>
      <w:del w:id="415" w:author="Editors for Students" w:date="2012-03-27T15:47:00Z">
        <w:r w:rsidDel="00BA6673">
          <w:rPr>
            <w:rFonts w:ascii="Times New Roman" w:hAnsi="Times New Roman" w:cs="Times New Roman" w:hint="eastAsia"/>
            <w:sz w:val="24"/>
            <w:szCs w:val="24"/>
          </w:rPr>
          <w:delText xml:space="preserve">of </w:delText>
        </w:r>
      </w:del>
      <w:ins w:id="416" w:author="Editors for Students" w:date="2012-03-27T15:47:00Z">
        <w:r w:rsidR="00BA6673">
          <w:rPr>
            <w:rFonts w:ascii="Times New Roman" w:hAnsi="Times New Roman" w:cs="Times New Roman"/>
            <w:sz w:val="24"/>
            <w:szCs w:val="24"/>
          </w:rPr>
          <w:t>for a</w:t>
        </w:r>
        <w:r w:rsidR="00BA6673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 w:hint="eastAsia"/>
          <w:sz w:val="24"/>
          <w:szCs w:val="24"/>
        </w:rPr>
        <w:t>music program</w:t>
      </w:r>
      <w:del w:id="417" w:author="Editors for Students" w:date="2012-03-27T15:47:00Z">
        <w:r w:rsidDel="00BA6673">
          <w:rPr>
            <w:rFonts w:ascii="Times New Roman" w:hAnsi="Times New Roman" w:cs="Times New Roman" w:hint="eastAsia"/>
            <w:sz w:val="24"/>
            <w:szCs w:val="24"/>
          </w:rPr>
          <w:delText>,</w:delText>
        </w:r>
      </w:del>
      <w:r>
        <w:rPr>
          <w:rFonts w:ascii="Times New Roman" w:hAnsi="Times New Roman" w:cs="Times New Roman" w:hint="eastAsia"/>
          <w:sz w:val="24"/>
          <w:szCs w:val="24"/>
        </w:rPr>
        <w:t xml:space="preserve"> and </w:t>
      </w:r>
      <w:del w:id="418" w:author="Editors for Students" w:date="2012-03-30T10:57:00Z">
        <w:r w:rsidDel="0044254A">
          <w:rPr>
            <w:rFonts w:ascii="Times New Roman" w:hAnsi="Times New Roman" w:cs="Times New Roman" w:hint="eastAsia"/>
            <w:sz w:val="24"/>
            <w:szCs w:val="24"/>
          </w:rPr>
          <w:delText>within those</w:delText>
        </w:r>
      </w:del>
      <w:del w:id="419" w:author="Editors for Students" w:date="2012-03-30T11:16:00Z">
        <w:r w:rsidDel="0096689E">
          <w:rPr>
            <w:rFonts w:ascii="Times New Roman" w:hAnsi="Times New Roman" w:cs="Times New Roman" w:hint="eastAsia"/>
            <w:sz w:val="24"/>
            <w:szCs w:val="24"/>
          </w:rPr>
          <w:delText xml:space="preserve"> interventions</w:delText>
        </w:r>
      </w:del>
      <w:del w:id="420" w:author="Editors for Students" w:date="2012-03-27T15:47:00Z">
        <w:r w:rsidDel="00BA6673">
          <w:rPr>
            <w:rFonts w:ascii="Times New Roman" w:hAnsi="Times New Roman" w:cs="Times New Roman" w:hint="eastAsia"/>
            <w:sz w:val="24"/>
            <w:szCs w:val="24"/>
          </w:rPr>
          <w:delText>, the investigator</w:delText>
        </w:r>
      </w:del>
      <w:del w:id="421" w:author="Editors for Students" w:date="2012-03-30T11:16:00Z">
        <w:r w:rsidDel="0096689E">
          <w:rPr>
            <w:rFonts w:ascii="Times New Roman" w:hAnsi="Times New Roman" w:cs="Times New Roman" w:hint="eastAsia"/>
            <w:sz w:val="24"/>
            <w:szCs w:val="24"/>
          </w:rPr>
          <w:delText xml:space="preserve"> </w:delText>
        </w:r>
      </w:del>
      <w:r>
        <w:rPr>
          <w:rFonts w:ascii="Times New Roman" w:hAnsi="Times New Roman" w:cs="Times New Roman" w:hint="eastAsia"/>
          <w:sz w:val="24"/>
          <w:szCs w:val="24"/>
        </w:rPr>
        <w:t>assess</w:t>
      </w:r>
      <w:del w:id="422" w:author="Editors for Students" w:date="2012-03-27T15:47:00Z">
        <w:r w:rsidDel="00BA6673">
          <w:rPr>
            <w:rFonts w:ascii="Times New Roman" w:hAnsi="Times New Roman" w:cs="Times New Roman" w:hint="eastAsia"/>
            <w:sz w:val="24"/>
            <w:szCs w:val="24"/>
          </w:rPr>
          <w:delText>ed</w:delText>
        </w:r>
      </w:del>
      <w:r>
        <w:rPr>
          <w:rFonts w:ascii="Times New Roman" w:hAnsi="Times New Roman" w:cs="Times New Roman" w:hint="eastAsia"/>
          <w:sz w:val="24"/>
          <w:szCs w:val="24"/>
        </w:rPr>
        <w:t xml:space="preserve"> participants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 xml:space="preserve"> needs and appl</w:t>
      </w:r>
      <w:del w:id="423" w:author="Editors for Students" w:date="2012-03-27T15:47:00Z">
        <w:r w:rsidDel="00BA6673">
          <w:rPr>
            <w:rFonts w:ascii="Times New Roman" w:hAnsi="Times New Roman" w:cs="Times New Roman" w:hint="eastAsia"/>
            <w:sz w:val="24"/>
            <w:szCs w:val="24"/>
          </w:rPr>
          <w:delText>ied</w:delText>
        </w:r>
      </w:del>
      <w:ins w:id="424" w:author="Editors for Students" w:date="2012-03-27T15:47:00Z">
        <w:r w:rsidR="00BA6673">
          <w:rPr>
            <w:rFonts w:ascii="Times New Roman" w:hAnsi="Times New Roman" w:cs="Times New Roman"/>
            <w:sz w:val="24"/>
            <w:szCs w:val="24"/>
          </w:rPr>
          <w:t>y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 various musical activities</w:t>
      </w:r>
      <w:ins w:id="425" w:author="Editors for Students" w:date="2012-03-30T11:16:00Z">
        <w:r w:rsidR="0096689E">
          <w:rPr>
            <w:rFonts w:ascii="Times New Roman" w:hAnsi="Times New Roman" w:cs="Times New Roman"/>
            <w:sz w:val="24"/>
            <w:szCs w:val="24"/>
          </w:rPr>
          <w:t xml:space="preserve"> using the</w:t>
        </w:r>
        <w:r w:rsidR="0096689E">
          <w:rPr>
            <w:rFonts w:ascii="Times New Roman" w:hAnsi="Times New Roman" w:cs="Times New Roman" w:hint="eastAsia"/>
            <w:sz w:val="24"/>
            <w:szCs w:val="24"/>
          </w:rPr>
          <w:t xml:space="preserve"> interventions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del w:id="426" w:author="Editors for Students" w:date="2012-03-27T15:47:00Z">
        <w:r w:rsidDel="00BA6673">
          <w:rPr>
            <w:rFonts w:ascii="Times New Roman" w:hAnsi="Times New Roman" w:cs="Times New Roman" w:hint="eastAsia"/>
            <w:sz w:val="24"/>
            <w:szCs w:val="24"/>
          </w:rPr>
          <w:delText xml:space="preserve">Even </w:delText>
        </w:r>
      </w:del>
      <w:ins w:id="427" w:author="Editors for Students" w:date="2012-03-27T15:47:00Z">
        <w:r w:rsidR="00BA6673">
          <w:rPr>
            <w:rFonts w:ascii="Times New Roman" w:hAnsi="Times New Roman" w:cs="Times New Roman"/>
            <w:sz w:val="24"/>
            <w:szCs w:val="24"/>
          </w:rPr>
          <w:t>Al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though the music program </w:t>
      </w:r>
      <w:del w:id="428" w:author="Editors for Students" w:date="2012-03-27T15:48:00Z">
        <w:r w:rsidDel="00F67B16">
          <w:rPr>
            <w:rFonts w:ascii="Times New Roman" w:hAnsi="Times New Roman" w:cs="Times New Roman" w:hint="eastAsia"/>
            <w:sz w:val="24"/>
            <w:szCs w:val="24"/>
          </w:rPr>
          <w:delText>seemed same</w:delText>
        </w:r>
      </w:del>
      <w:ins w:id="429" w:author="Editors for Students" w:date="2012-03-27T15:48:00Z">
        <w:r w:rsidR="00F67B16">
          <w:rPr>
            <w:rFonts w:ascii="Times New Roman" w:hAnsi="Times New Roman" w:cs="Times New Roman"/>
            <w:sz w:val="24"/>
            <w:szCs w:val="24"/>
          </w:rPr>
          <w:t>had a consistent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 structure, </w:t>
      </w:r>
      <w:del w:id="430" w:author="Editors for Students" w:date="2012-03-27T15:48:00Z">
        <w:r w:rsidDel="00F67B16">
          <w:rPr>
            <w:rFonts w:ascii="Times New Roman" w:hAnsi="Times New Roman" w:cs="Times New Roman" w:hint="eastAsia"/>
            <w:sz w:val="24"/>
            <w:szCs w:val="24"/>
          </w:rPr>
          <w:delText>but every</w:delText>
        </w:r>
      </w:del>
      <w:ins w:id="431" w:author="Editors for Students" w:date="2012-03-27T15:48:00Z">
        <w:r w:rsidR="00F67B16">
          <w:rPr>
            <w:rFonts w:ascii="Times New Roman" w:hAnsi="Times New Roman" w:cs="Times New Roman"/>
            <w:sz w:val="24"/>
            <w:szCs w:val="24"/>
          </w:rPr>
          <w:t>each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01425">
        <w:rPr>
          <w:rFonts w:ascii="Times New Roman" w:hAnsi="Times New Roman" w:cs="Times New Roman"/>
          <w:sz w:val="24"/>
          <w:szCs w:val="24"/>
        </w:rPr>
        <w:t>song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del w:id="432" w:author="Editors for Students" w:date="2012-03-27T15:48:00Z">
        <w:r w:rsidDel="00F67B16">
          <w:rPr>
            <w:rFonts w:ascii="Times New Roman" w:hAnsi="Times New Roman" w:cs="Times New Roman" w:hint="eastAsia"/>
            <w:sz w:val="24"/>
            <w:szCs w:val="24"/>
          </w:rPr>
          <w:delText xml:space="preserve">will </w:delText>
        </w:r>
      </w:del>
      <w:ins w:id="433" w:author="Editors for Students" w:date="2012-03-30T11:16:00Z">
        <w:r w:rsidR="0096689E">
          <w:rPr>
            <w:rFonts w:ascii="Times New Roman" w:hAnsi="Times New Roman" w:cs="Times New Roman"/>
            <w:sz w:val="24"/>
            <w:szCs w:val="24"/>
          </w:rPr>
          <w:t>might have brought</w:t>
        </w:r>
      </w:ins>
      <w:del w:id="434" w:author="Editors for Students" w:date="2012-03-30T11:16:00Z">
        <w:r w:rsidDel="0096689E">
          <w:rPr>
            <w:rFonts w:ascii="Times New Roman" w:hAnsi="Times New Roman" w:cs="Times New Roman" w:hint="eastAsia"/>
            <w:sz w:val="24"/>
            <w:szCs w:val="24"/>
          </w:rPr>
          <w:delText>bring</w:delText>
        </w:r>
      </w:del>
      <w:ins w:id="435" w:author="Editors for Students" w:date="2012-03-27T15:48:00Z">
        <w:r w:rsidR="00F67B16">
          <w:rPr>
            <w:rFonts w:ascii="Times New Roman" w:hAnsi="Times New Roman" w:cs="Times New Roman"/>
            <w:sz w:val="24"/>
            <w:szCs w:val="24"/>
          </w:rPr>
          <w:t xml:space="preserve"> out a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 different mood</w:t>
      </w:r>
      <w:ins w:id="436" w:author="Editors for Students" w:date="2012-03-27T15:48:00Z">
        <w:r w:rsidR="00F67B16">
          <w:rPr>
            <w:rFonts w:ascii="Times New Roman" w:hAnsi="Times New Roman" w:cs="Times New Roman"/>
            <w:sz w:val="24"/>
            <w:szCs w:val="24"/>
          </w:rPr>
          <w:t xml:space="preserve"> or</w:t>
        </w:r>
      </w:ins>
      <w:del w:id="437" w:author="Editors for Students" w:date="2012-03-27T15:48:00Z">
        <w:r w:rsidDel="00F67B16">
          <w:rPr>
            <w:rFonts w:ascii="Times New Roman" w:hAnsi="Times New Roman" w:cs="Times New Roman" w:hint="eastAsia"/>
            <w:sz w:val="24"/>
            <w:szCs w:val="24"/>
          </w:rPr>
          <w:delText>s and</w:delText>
        </w:r>
      </w:del>
      <w:r>
        <w:rPr>
          <w:rFonts w:ascii="Times New Roman" w:hAnsi="Times New Roman" w:cs="Times New Roman" w:hint="eastAsia"/>
          <w:sz w:val="24"/>
          <w:szCs w:val="24"/>
        </w:rPr>
        <w:t xml:space="preserve"> meaning</w:t>
      </w:r>
      <w:ins w:id="438" w:author="Editors for Students" w:date="2012-03-27T15:48:00Z">
        <w:r w:rsidR="00F67B16">
          <w:rPr>
            <w:rFonts w:ascii="Times New Roman" w:hAnsi="Times New Roman" w:cs="Times New Roman"/>
            <w:sz w:val="24"/>
            <w:szCs w:val="24"/>
          </w:rPr>
          <w:t xml:space="preserve"> for participants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 w:hint="eastAsia"/>
          <w:sz w:val="24"/>
          <w:szCs w:val="24"/>
        </w:rPr>
        <w:t xml:space="preserve">lso each participant </w:t>
      </w:r>
      <w:del w:id="439" w:author="Editors for Students" w:date="2012-03-30T10:57:00Z">
        <w:r w:rsidDel="0044254A">
          <w:rPr>
            <w:rFonts w:ascii="Times New Roman" w:hAnsi="Times New Roman" w:cs="Times New Roman" w:hint="eastAsia"/>
            <w:sz w:val="24"/>
            <w:szCs w:val="24"/>
          </w:rPr>
          <w:delText xml:space="preserve">will </w:delText>
        </w:r>
      </w:del>
      <w:ins w:id="440" w:author="Editors for Students" w:date="2012-03-30T10:57:00Z">
        <w:r w:rsidR="0044254A">
          <w:rPr>
            <w:rFonts w:ascii="Times New Roman" w:hAnsi="Times New Roman" w:cs="Times New Roman"/>
            <w:sz w:val="24"/>
            <w:szCs w:val="24"/>
          </w:rPr>
          <w:t>could</w:t>
        </w:r>
        <w:r w:rsidR="0044254A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have </w:t>
      </w:r>
      <w:ins w:id="441" w:author="Editors for Students" w:date="2012-03-30T11:16:00Z">
        <w:r w:rsidR="0096689E">
          <w:rPr>
            <w:rFonts w:ascii="Times New Roman" w:hAnsi="Times New Roman" w:cs="Times New Roman"/>
            <w:sz w:val="24"/>
            <w:szCs w:val="24"/>
          </w:rPr>
          <w:t xml:space="preserve">had </w:t>
        </w:r>
      </w:ins>
      <w:ins w:id="442" w:author="Editors for Students" w:date="2012-03-30T10:57:00Z">
        <w:r w:rsidR="0044254A">
          <w:rPr>
            <w:rFonts w:ascii="Times New Roman" w:hAnsi="Times New Roman" w:cs="Times New Roman"/>
            <w:sz w:val="24"/>
            <w:szCs w:val="24"/>
          </w:rPr>
          <w:t xml:space="preserve">a 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different interpretation </w:t>
      </w:r>
      <w:del w:id="443" w:author="Editors for Students" w:date="2012-03-30T10:57:00Z">
        <w:r w:rsidR="00E01425" w:rsidDel="0044254A">
          <w:rPr>
            <w:rFonts w:ascii="Times New Roman" w:hAnsi="Times New Roman" w:cs="Times New Roman" w:hint="eastAsia"/>
            <w:sz w:val="24"/>
            <w:szCs w:val="24"/>
          </w:rPr>
          <w:delText xml:space="preserve">from </w:delText>
        </w:r>
      </w:del>
      <w:ins w:id="444" w:author="Editors for Students" w:date="2012-03-30T10:57:00Z">
        <w:r w:rsidR="0044254A">
          <w:rPr>
            <w:rFonts w:ascii="Times New Roman" w:hAnsi="Times New Roman" w:cs="Times New Roman"/>
            <w:sz w:val="24"/>
            <w:szCs w:val="24"/>
          </w:rPr>
          <w:t>of</w:t>
        </w:r>
        <w:r w:rsidR="0044254A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</w:ins>
      <w:del w:id="445" w:author="Editors for Students" w:date="2012-03-30T11:16:00Z">
        <w:r w:rsidR="00E01425" w:rsidDel="0096689E">
          <w:rPr>
            <w:rFonts w:ascii="Times New Roman" w:hAnsi="Times New Roman" w:cs="Times New Roman" w:hint="eastAsia"/>
            <w:sz w:val="24"/>
            <w:szCs w:val="24"/>
          </w:rPr>
          <w:delText>a</w:delText>
        </w:r>
      </w:del>
      <w:ins w:id="446" w:author="Editors for Students" w:date="2012-03-30T11:16:00Z">
        <w:r w:rsidR="0096689E">
          <w:rPr>
            <w:rFonts w:ascii="Times New Roman" w:hAnsi="Times New Roman" w:cs="Times New Roman"/>
            <w:sz w:val="24"/>
            <w:szCs w:val="24"/>
          </w:rPr>
          <w:t>each</w:t>
        </w:r>
      </w:ins>
      <w:r w:rsidR="00E01425">
        <w:rPr>
          <w:rFonts w:ascii="Times New Roman" w:hAnsi="Times New Roman" w:cs="Times New Roman" w:hint="eastAsia"/>
          <w:sz w:val="24"/>
          <w:szCs w:val="24"/>
        </w:rPr>
        <w:t xml:space="preserve"> </w:t>
      </w:r>
      <w:del w:id="447" w:author="Editors for Students" w:date="2012-03-30T10:57:00Z">
        <w:r w:rsidR="00E01425" w:rsidDel="0044254A">
          <w:rPr>
            <w:rFonts w:ascii="Times New Roman" w:hAnsi="Times New Roman" w:cs="Times New Roman" w:hint="eastAsia"/>
            <w:sz w:val="24"/>
            <w:szCs w:val="24"/>
          </w:rPr>
          <w:delText xml:space="preserve">particular </w:delText>
        </w:r>
      </w:del>
      <w:r w:rsidR="00E01425">
        <w:rPr>
          <w:rFonts w:ascii="Times New Roman" w:hAnsi="Times New Roman" w:cs="Times New Roman" w:hint="eastAsia"/>
          <w:sz w:val="24"/>
          <w:szCs w:val="24"/>
        </w:rPr>
        <w:t>song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del w:id="448" w:author="Editors for Students" w:date="2012-03-30T10:58:00Z">
        <w:r w:rsidDel="0044254A">
          <w:rPr>
            <w:rFonts w:ascii="Times New Roman" w:hAnsi="Times New Roman" w:cs="Times New Roman"/>
            <w:sz w:val="24"/>
            <w:szCs w:val="24"/>
          </w:rPr>
          <w:delText>W</w:delText>
        </w:r>
        <w:r w:rsidDel="0044254A">
          <w:rPr>
            <w:rFonts w:ascii="Times New Roman" w:hAnsi="Times New Roman" w:cs="Times New Roman" w:hint="eastAsia"/>
            <w:sz w:val="24"/>
            <w:szCs w:val="24"/>
          </w:rPr>
          <w:delText>hy t</w:delText>
        </w:r>
      </w:del>
      <w:ins w:id="449" w:author="Editors for Students" w:date="2012-03-30T10:58:00Z">
        <w:r w:rsidR="0044254A">
          <w:rPr>
            <w:rFonts w:ascii="Times New Roman" w:hAnsi="Times New Roman" w:cs="Times New Roman"/>
            <w:sz w:val="24"/>
            <w:szCs w:val="24"/>
          </w:rPr>
          <w:t>T</w:t>
        </w:r>
      </w:ins>
      <w:r>
        <w:rPr>
          <w:rFonts w:ascii="Times New Roman" w:hAnsi="Times New Roman" w:cs="Times New Roman" w:hint="eastAsia"/>
          <w:sz w:val="24"/>
          <w:szCs w:val="24"/>
        </w:rPr>
        <w:t>he investigator</w:t>
      </w:r>
      <w:ins w:id="450" w:author="Editors for Students" w:date="2012-03-30T11:17:00Z">
        <w:r w:rsidR="0096689E">
          <w:rPr>
            <w:rFonts w:ascii="Times New Roman" w:hAnsi="Times New Roman" w:cs="Times New Roman"/>
            <w:sz w:val="24"/>
            <w:szCs w:val="24"/>
          </w:rPr>
          <w:t>s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del w:id="451" w:author="Editors for Students" w:date="2012-03-30T10:58:00Z">
        <w:r w:rsidDel="0044254A">
          <w:rPr>
            <w:rFonts w:ascii="Times New Roman" w:hAnsi="Times New Roman" w:cs="Times New Roman" w:hint="eastAsia"/>
            <w:sz w:val="24"/>
            <w:szCs w:val="24"/>
          </w:rPr>
          <w:delText>did not</w:delText>
        </w:r>
      </w:del>
      <w:ins w:id="452" w:author="Editors for Students" w:date="2012-03-30T10:58:00Z">
        <w:r w:rsidR="0044254A">
          <w:rPr>
            <w:rFonts w:ascii="Times New Roman" w:hAnsi="Times New Roman" w:cs="Times New Roman"/>
            <w:sz w:val="24"/>
            <w:szCs w:val="24"/>
          </w:rPr>
          <w:t>could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 have </w:t>
      </w:r>
      <w:ins w:id="453" w:author="Editors for Students" w:date="2012-03-30T11:17:00Z">
        <w:r w:rsidR="0096689E">
          <w:rPr>
            <w:rFonts w:ascii="Times New Roman" w:hAnsi="Times New Roman" w:cs="Times New Roman"/>
            <w:sz w:val="24"/>
            <w:szCs w:val="24"/>
          </w:rPr>
          <w:t>facilitated</w:t>
        </w:r>
      </w:ins>
      <w:ins w:id="454" w:author="Editors for Students" w:date="2012-03-30T10:58:00Z">
        <w:r w:rsidR="0044254A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a group discussion after the </w:t>
      </w:r>
      <w:del w:id="455" w:author="Editors for Students" w:date="2012-03-30T10:58:00Z">
        <w:r w:rsidDel="0044254A">
          <w:rPr>
            <w:rFonts w:ascii="Times New Roman" w:hAnsi="Times New Roman" w:cs="Times New Roman" w:hint="eastAsia"/>
            <w:sz w:val="24"/>
            <w:szCs w:val="24"/>
          </w:rPr>
          <w:delText>music experience?</w:delText>
        </w:r>
      </w:del>
      <w:ins w:id="456" w:author="Editors for Students" w:date="2012-03-30T10:58:00Z">
        <w:r w:rsidR="0044254A">
          <w:rPr>
            <w:rFonts w:ascii="Times New Roman" w:hAnsi="Times New Roman" w:cs="Times New Roman"/>
            <w:sz w:val="24"/>
            <w:szCs w:val="24"/>
          </w:rPr>
          <w:t>intervention to explore the</w:t>
        </w:r>
      </w:ins>
      <w:del w:id="457" w:author="Editors for Students" w:date="2012-03-30T10:58:00Z">
        <w:r w:rsidDel="0044254A">
          <w:rPr>
            <w:rFonts w:ascii="Times New Roman" w:hAnsi="Times New Roman" w:cs="Times New Roman" w:hint="eastAsia"/>
            <w:sz w:val="24"/>
            <w:szCs w:val="24"/>
          </w:rPr>
          <w:delText xml:space="preserve"> Could it be</w:delText>
        </w:r>
      </w:del>
      <w:r>
        <w:rPr>
          <w:rFonts w:ascii="Times New Roman" w:hAnsi="Times New Roman" w:cs="Times New Roman" w:hint="eastAsia"/>
          <w:sz w:val="24"/>
          <w:szCs w:val="24"/>
        </w:rPr>
        <w:t xml:space="preserve"> ben</w:t>
      </w:r>
      <w:r w:rsidR="00E01425">
        <w:rPr>
          <w:rFonts w:ascii="Times New Roman" w:hAnsi="Times New Roman" w:cs="Times New Roman" w:hint="eastAsia"/>
          <w:sz w:val="24"/>
          <w:szCs w:val="24"/>
        </w:rPr>
        <w:t>efi</w:t>
      </w:r>
      <w:del w:id="458" w:author="Editors for Students" w:date="2012-03-30T10:58:00Z">
        <w:r w:rsidR="00E01425" w:rsidDel="0044254A">
          <w:rPr>
            <w:rFonts w:ascii="Times New Roman" w:hAnsi="Times New Roman" w:cs="Times New Roman" w:hint="eastAsia"/>
            <w:sz w:val="24"/>
            <w:szCs w:val="24"/>
          </w:rPr>
          <w:delText>cial</w:delText>
        </w:r>
      </w:del>
      <w:ins w:id="459" w:author="Editors for Students" w:date="2012-03-30T10:58:00Z">
        <w:r w:rsidR="0044254A">
          <w:rPr>
            <w:rFonts w:ascii="Times New Roman" w:hAnsi="Times New Roman" w:cs="Times New Roman"/>
            <w:sz w:val="24"/>
            <w:szCs w:val="24"/>
          </w:rPr>
          <w:t>ts</w:t>
        </w:r>
      </w:ins>
      <w:r w:rsidR="00E01425">
        <w:rPr>
          <w:rFonts w:ascii="Times New Roman" w:hAnsi="Times New Roman" w:cs="Times New Roman" w:hint="eastAsia"/>
          <w:sz w:val="24"/>
          <w:szCs w:val="24"/>
        </w:rPr>
        <w:t xml:space="preserve"> for </w:t>
      </w:r>
      <w:del w:id="460" w:author="Editors for Students" w:date="2012-03-30T11:17:00Z">
        <w:r w:rsidR="00E01425" w:rsidDel="0096689E">
          <w:rPr>
            <w:rFonts w:ascii="Times New Roman" w:hAnsi="Times New Roman" w:cs="Times New Roman" w:hint="eastAsia"/>
            <w:sz w:val="24"/>
            <w:szCs w:val="24"/>
          </w:rPr>
          <w:delText xml:space="preserve">both </w:delText>
        </w:r>
      </w:del>
      <w:r w:rsidR="00E01425">
        <w:rPr>
          <w:rFonts w:ascii="Times New Roman" w:hAnsi="Times New Roman" w:cs="Times New Roman" w:hint="eastAsia"/>
          <w:sz w:val="24"/>
          <w:szCs w:val="24"/>
        </w:rPr>
        <w:t>the participant</w:t>
      </w:r>
      <w:ins w:id="461" w:author="Editors for Students" w:date="2012-03-30T11:17:00Z">
        <w:r w:rsidR="0096689E">
          <w:rPr>
            <w:rFonts w:ascii="Times New Roman" w:hAnsi="Times New Roman" w:cs="Times New Roman"/>
            <w:sz w:val="24"/>
            <w:szCs w:val="24"/>
          </w:rPr>
          <w:t>s</w:t>
        </w:r>
      </w:ins>
      <w:r w:rsidR="00E01425">
        <w:rPr>
          <w:rFonts w:ascii="Times New Roman" w:hAnsi="Times New Roman" w:cs="Times New Roman" w:hint="eastAsia"/>
          <w:sz w:val="24"/>
          <w:szCs w:val="24"/>
        </w:rPr>
        <w:t xml:space="preserve"> and the investigator</w:t>
      </w:r>
      <w:ins w:id="462" w:author="Editors for Students" w:date="2012-03-30T11:17:00Z">
        <w:r w:rsidR="0096689E">
          <w:rPr>
            <w:rFonts w:ascii="Times New Roman" w:hAnsi="Times New Roman" w:cs="Times New Roman"/>
            <w:sz w:val="24"/>
            <w:szCs w:val="24"/>
          </w:rPr>
          <w:t>s</w:t>
        </w:r>
      </w:ins>
      <w:ins w:id="463" w:author="Editors for Students" w:date="2012-03-30T10:58:00Z">
        <w:r w:rsidR="0044254A">
          <w:rPr>
            <w:rFonts w:ascii="Times New Roman" w:hAnsi="Times New Roman" w:cs="Times New Roman"/>
            <w:sz w:val="24"/>
            <w:szCs w:val="24"/>
          </w:rPr>
          <w:t>.</w:t>
        </w:r>
      </w:ins>
      <w:del w:id="464" w:author="Editors for Students" w:date="2012-03-30T10:58:00Z">
        <w:r w:rsidR="00E01425" w:rsidDel="0044254A">
          <w:rPr>
            <w:rFonts w:ascii="Times New Roman" w:hAnsi="Times New Roman" w:cs="Times New Roman" w:hint="eastAsia"/>
            <w:sz w:val="24"/>
            <w:szCs w:val="24"/>
          </w:rPr>
          <w:delText>?</w:delText>
        </w:r>
      </w:del>
      <w:r w:rsidR="00E01425">
        <w:rPr>
          <w:rFonts w:ascii="Times New Roman" w:hAnsi="Times New Roman" w:cs="Times New Roman" w:hint="eastAsia"/>
          <w:sz w:val="24"/>
          <w:szCs w:val="24"/>
        </w:rPr>
        <w:t xml:space="preserve"> Through group discussion, the participants </w:t>
      </w:r>
      <w:del w:id="465" w:author="Editors for Students" w:date="2012-03-30T10:58:00Z">
        <w:r w:rsidR="00E01425" w:rsidDel="0044254A">
          <w:rPr>
            <w:rFonts w:ascii="Times New Roman" w:hAnsi="Times New Roman" w:cs="Times New Roman" w:hint="eastAsia"/>
            <w:sz w:val="24"/>
            <w:szCs w:val="24"/>
          </w:rPr>
          <w:delText xml:space="preserve">will </w:delText>
        </w:r>
      </w:del>
      <w:ins w:id="466" w:author="Editors for Students" w:date="2012-03-30T10:58:00Z">
        <w:r w:rsidR="0044254A">
          <w:rPr>
            <w:rFonts w:ascii="Times New Roman" w:hAnsi="Times New Roman" w:cs="Times New Roman"/>
            <w:sz w:val="24"/>
            <w:szCs w:val="24"/>
          </w:rPr>
          <w:t>could</w:t>
        </w:r>
        <w:r w:rsidR="0044254A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</w:ins>
      <w:ins w:id="467" w:author="Editors for Students" w:date="2012-03-30T11:17:00Z">
        <w:r w:rsidR="0096689E">
          <w:rPr>
            <w:rFonts w:ascii="Times New Roman" w:hAnsi="Times New Roman" w:cs="Times New Roman"/>
            <w:sz w:val="24"/>
            <w:szCs w:val="24"/>
          </w:rPr>
          <w:t xml:space="preserve">have </w:t>
        </w:r>
      </w:ins>
      <w:r w:rsidR="00E01425">
        <w:rPr>
          <w:rFonts w:ascii="Times New Roman" w:hAnsi="Times New Roman" w:cs="Times New Roman" w:hint="eastAsia"/>
          <w:sz w:val="24"/>
          <w:szCs w:val="24"/>
        </w:rPr>
        <w:t>share</w:t>
      </w:r>
      <w:ins w:id="468" w:author="Editors for Students" w:date="2012-03-30T11:17:00Z">
        <w:r w:rsidR="0096689E">
          <w:rPr>
            <w:rFonts w:ascii="Times New Roman" w:hAnsi="Times New Roman" w:cs="Times New Roman"/>
            <w:sz w:val="24"/>
            <w:szCs w:val="24"/>
          </w:rPr>
          <w:t>d</w:t>
        </w:r>
      </w:ins>
      <w:r w:rsidR="00E01425">
        <w:rPr>
          <w:rFonts w:ascii="Times New Roman" w:hAnsi="Times New Roman" w:cs="Times New Roman" w:hint="eastAsia"/>
          <w:sz w:val="24"/>
          <w:szCs w:val="24"/>
        </w:rPr>
        <w:t xml:space="preserve"> their stor</w:t>
      </w:r>
      <w:ins w:id="469" w:author="Editors for Students" w:date="2012-03-30T10:58:00Z">
        <w:r w:rsidR="0044254A">
          <w:rPr>
            <w:rFonts w:ascii="Times New Roman" w:hAnsi="Times New Roman" w:cs="Times New Roman"/>
            <w:sz w:val="24"/>
            <w:szCs w:val="24"/>
          </w:rPr>
          <w:t>ies</w:t>
        </w:r>
      </w:ins>
      <w:del w:id="470" w:author="Editors for Students" w:date="2012-03-30T10:58:00Z">
        <w:r w:rsidR="00E01425" w:rsidDel="0044254A">
          <w:rPr>
            <w:rFonts w:ascii="Times New Roman" w:hAnsi="Times New Roman" w:cs="Times New Roman" w:hint="eastAsia"/>
            <w:sz w:val="24"/>
            <w:szCs w:val="24"/>
          </w:rPr>
          <w:delText>y</w:delText>
        </w:r>
      </w:del>
      <w:r w:rsidR="00E01425">
        <w:rPr>
          <w:rFonts w:ascii="Times New Roman" w:hAnsi="Times New Roman" w:cs="Times New Roman" w:hint="eastAsia"/>
          <w:sz w:val="24"/>
          <w:szCs w:val="24"/>
        </w:rPr>
        <w:t xml:space="preserve"> and </w:t>
      </w:r>
      <w:del w:id="471" w:author="Editors for Students" w:date="2012-03-30T10:58:00Z">
        <w:r w:rsidR="00E01425" w:rsidDel="0044254A">
          <w:rPr>
            <w:rFonts w:ascii="Times New Roman" w:hAnsi="Times New Roman" w:cs="Times New Roman" w:hint="eastAsia"/>
            <w:sz w:val="24"/>
            <w:szCs w:val="24"/>
          </w:rPr>
          <w:delText xml:space="preserve">other might have similar </w:delText>
        </w:r>
      </w:del>
      <w:r w:rsidR="00E01425">
        <w:rPr>
          <w:rFonts w:ascii="Times New Roman" w:hAnsi="Times New Roman" w:cs="Times New Roman" w:hint="eastAsia"/>
          <w:sz w:val="24"/>
          <w:szCs w:val="24"/>
        </w:rPr>
        <w:t>concerns</w:t>
      </w:r>
      <w:ins w:id="472" w:author="Editors for Students" w:date="2012-03-30T10:58:00Z">
        <w:r w:rsidR="0044254A">
          <w:rPr>
            <w:rFonts w:ascii="Times New Roman" w:hAnsi="Times New Roman" w:cs="Times New Roman"/>
            <w:sz w:val="24"/>
            <w:szCs w:val="24"/>
          </w:rPr>
          <w:t>, which might</w:t>
        </w:r>
      </w:ins>
      <w:ins w:id="473" w:author="Editors for Students" w:date="2012-03-30T11:17:00Z">
        <w:r w:rsidR="0096689E">
          <w:rPr>
            <w:rFonts w:ascii="Times New Roman" w:hAnsi="Times New Roman" w:cs="Times New Roman"/>
            <w:sz w:val="24"/>
            <w:szCs w:val="24"/>
          </w:rPr>
          <w:t xml:space="preserve"> have</w:t>
        </w:r>
      </w:ins>
      <w:del w:id="474" w:author="Editors for Students" w:date="2012-03-30T10:58:00Z">
        <w:r w:rsidR="00E01425" w:rsidDel="0044254A">
          <w:rPr>
            <w:rFonts w:ascii="Times New Roman" w:hAnsi="Times New Roman" w:cs="Times New Roman" w:hint="eastAsia"/>
            <w:sz w:val="24"/>
            <w:szCs w:val="24"/>
          </w:rPr>
          <w:delText xml:space="preserve"> and are able to</w:delText>
        </w:r>
      </w:del>
      <w:r w:rsidR="00E01425">
        <w:rPr>
          <w:rFonts w:ascii="Times New Roman" w:hAnsi="Times New Roman" w:cs="Times New Roman" w:hint="eastAsia"/>
          <w:sz w:val="24"/>
          <w:szCs w:val="24"/>
        </w:rPr>
        <w:t xml:space="preserve"> resonate</w:t>
      </w:r>
      <w:ins w:id="475" w:author="Editors for Students" w:date="2012-03-30T11:17:00Z">
        <w:r w:rsidR="0096689E">
          <w:rPr>
            <w:rFonts w:ascii="Times New Roman" w:hAnsi="Times New Roman" w:cs="Times New Roman"/>
            <w:sz w:val="24"/>
            <w:szCs w:val="24"/>
          </w:rPr>
          <w:t>d</w:t>
        </w:r>
      </w:ins>
      <w:r w:rsidR="00E01425">
        <w:rPr>
          <w:rFonts w:ascii="Times New Roman" w:hAnsi="Times New Roman" w:cs="Times New Roman" w:hint="eastAsia"/>
          <w:sz w:val="24"/>
          <w:szCs w:val="24"/>
        </w:rPr>
        <w:t xml:space="preserve"> with </w:t>
      </w:r>
      <w:ins w:id="476" w:author="Editors for Students" w:date="2012-03-30T11:17:00Z">
        <w:r w:rsidR="0096689E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="00E01425">
        <w:rPr>
          <w:rFonts w:ascii="Times New Roman" w:hAnsi="Times New Roman" w:cs="Times New Roman" w:hint="eastAsia"/>
          <w:sz w:val="24"/>
          <w:szCs w:val="24"/>
        </w:rPr>
        <w:t xml:space="preserve">others. </w:t>
      </w:r>
      <w:del w:id="477" w:author="Editors for Students" w:date="2012-03-30T10:59:00Z">
        <w:r w:rsidR="00E01425" w:rsidDel="0044254A">
          <w:rPr>
            <w:rFonts w:ascii="Times New Roman" w:hAnsi="Times New Roman" w:cs="Times New Roman"/>
            <w:sz w:val="24"/>
            <w:szCs w:val="24"/>
          </w:rPr>
          <w:delText>F</w:delText>
        </w:r>
        <w:r w:rsidR="00E01425" w:rsidDel="0044254A">
          <w:rPr>
            <w:rFonts w:ascii="Times New Roman" w:hAnsi="Times New Roman" w:cs="Times New Roman" w:hint="eastAsia"/>
            <w:sz w:val="24"/>
            <w:szCs w:val="24"/>
          </w:rPr>
          <w:delText xml:space="preserve">or </w:delText>
        </w:r>
      </w:del>
      <w:ins w:id="478" w:author="Editors for Students" w:date="2012-03-30T10:59:00Z">
        <w:r w:rsidR="0044254A">
          <w:rPr>
            <w:rFonts w:ascii="Times New Roman" w:hAnsi="Times New Roman" w:cs="Times New Roman"/>
            <w:sz w:val="24"/>
            <w:szCs w:val="24"/>
          </w:rPr>
          <w:t>In terms of</w:t>
        </w:r>
        <w:r w:rsidR="0044254A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</w:ins>
      <w:r w:rsidR="00E01425">
        <w:rPr>
          <w:rFonts w:ascii="Times New Roman" w:hAnsi="Times New Roman" w:cs="Times New Roman" w:hint="eastAsia"/>
          <w:sz w:val="24"/>
          <w:szCs w:val="24"/>
        </w:rPr>
        <w:t>the research result</w:t>
      </w:r>
      <w:ins w:id="479" w:author="Editors for Students" w:date="2012-03-30T10:59:00Z">
        <w:r w:rsidR="0044254A">
          <w:rPr>
            <w:rFonts w:ascii="Times New Roman" w:hAnsi="Times New Roman" w:cs="Times New Roman"/>
            <w:sz w:val="24"/>
            <w:szCs w:val="24"/>
          </w:rPr>
          <w:t xml:space="preserve">s, </w:t>
        </w:r>
      </w:ins>
      <w:del w:id="480" w:author="Editors for Students" w:date="2012-03-30T10:59:00Z">
        <w:r w:rsidR="00E01425" w:rsidDel="0044254A">
          <w:rPr>
            <w:rFonts w:ascii="Times New Roman" w:hAnsi="Times New Roman" w:cs="Times New Roman" w:hint="eastAsia"/>
            <w:sz w:val="24"/>
            <w:szCs w:val="24"/>
          </w:rPr>
          <w:delText>, not only have</w:delText>
        </w:r>
      </w:del>
      <w:del w:id="481" w:author="Editors for Students" w:date="2012-03-30T11:17:00Z">
        <w:r w:rsidR="00E01425" w:rsidDel="0096689E">
          <w:rPr>
            <w:rFonts w:ascii="Times New Roman" w:hAnsi="Times New Roman" w:cs="Times New Roman" w:hint="eastAsia"/>
            <w:sz w:val="24"/>
            <w:szCs w:val="24"/>
          </w:rPr>
          <w:delText xml:space="preserve"> pre- and post-test </w:delText>
        </w:r>
        <w:r w:rsidR="00E01425" w:rsidDel="0096689E">
          <w:rPr>
            <w:rFonts w:ascii="Times New Roman" w:hAnsi="Times New Roman" w:cs="Times New Roman"/>
            <w:sz w:val="24"/>
            <w:szCs w:val="24"/>
          </w:rPr>
          <w:delText>self-reported</w:delText>
        </w:r>
        <w:r w:rsidR="00E01425" w:rsidDel="0096689E">
          <w:rPr>
            <w:rFonts w:ascii="Times New Roman" w:hAnsi="Times New Roman" w:cs="Times New Roman" w:hint="eastAsia"/>
            <w:sz w:val="24"/>
            <w:szCs w:val="24"/>
          </w:rPr>
          <w:delText xml:space="preserve"> measurements, </w:delText>
        </w:r>
      </w:del>
      <w:del w:id="482" w:author="Editors for Students" w:date="2012-03-30T10:59:00Z">
        <w:r w:rsidR="00E01425" w:rsidDel="0044254A">
          <w:rPr>
            <w:rFonts w:ascii="Times New Roman" w:hAnsi="Times New Roman" w:cs="Times New Roman" w:hint="eastAsia"/>
            <w:sz w:val="24"/>
            <w:szCs w:val="24"/>
          </w:rPr>
          <w:delText xml:space="preserve">but also </w:delText>
        </w:r>
      </w:del>
      <w:r w:rsidR="00E01425">
        <w:rPr>
          <w:rFonts w:ascii="Times New Roman" w:hAnsi="Times New Roman" w:cs="Times New Roman" w:hint="eastAsia"/>
          <w:sz w:val="24"/>
          <w:szCs w:val="24"/>
        </w:rPr>
        <w:t xml:space="preserve">it </w:t>
      </w:r>
      <w:del w:id="483" w:author="Editors for Students" w:date="2012-03-30T10:59:00Z">
        <w:r w:rsidR="00E01425" w:rsidDel="0044254A">
          <w:rPr>
            <w:rFonts w:ascii="Times New Roman" w:hAnsi="Times New Roman" w:cs="Times New Roman" w:hint="eastAsia"/>
            <w:sz w:val="24"/>
            <w:szCs w:val="24"/>
          </w:rPr>
          <w:delText>will</w:delText>
        </w:r>
      </w:del>
      <w:ins w:id="484" w:author="Editors for Students" w:date="2012-03-30T10:59:00Z">
        <w:r w:rsidR="0044254A">
          <w:rPr>
            <w:rFonts w:ascii="Times New Roman" w:hAnsi="Times New Roman" w:cs="Times New Roman"/>
            <w:sz w:val="24"/>
            <w:szCs w:val="24"/>
          </w:rPr>
          <w:t>would have</w:t>
        </w:r>
      </w:ins>
      <w:r w:rsidR="00E01425">
        <w:rPr>
          <w:rFonts w:ascii="Times New Roman" w:hAnsi="Times New Roman" w:cs="Times New Roman" w:hint="eastAsia"/>
          <w:sz w:val="24"/>
          <w:szCs w:val="24"/>
        </w:rPr>
        <w:t xml:space="preserve"> be</w:t>
      </w:r>
      <w:ins w:id="485" w:author="Editors for Students" w:date="2012-03-30T10:59:00Z">
        <w:r w:rsidR="0044254A">
          <w:rPr>
            <w:rFonts w:ascii="Times New Roman" w:hAnsi="Times New Roman" w:cs="Times New Roman"/>
            <w:sz w:val="24"/>
            <w:szCs w:val="24"/>
          </w:rPr>
          <w:t>en</w:t>
        </w:r>
      </w:ins>
      <w:r w:rsidR="00E01425">
        <w:rPr>
          <w:rFonts w:ascii="Times New Roman" w:hAnsi="Times New Roman" w:cs="Times New Roman" w:hint="eastAsia"/>
          <w:sz w:val="24"/>
          <w:szCs w:val="24"/>
        </w:rPr>
        <w:t xml:space="preserve"> valuable to have </w:t>
      </w:r>
      <w:del w:id="486" w:author="Editors for Students" w:date="2012-03-30T10:59:00Z">
        <w:r w:rsidR="00E01425" w:rsidDel="0044254A">
          <w:rPr>
            <w:rFonts w:ascii="Times New Roman" w:hAnsi="Times New Roman" w:cs="Times New Roman" w:hint="eastAsia"/>
            <w:sz w:val="24"/>
            <w:szCs w:val="24"/>
          </w:rPr>
          <w:delText xml:space="preserve">a </w:delText>
        </w:r>
      </w:del>
      <w:r w:rsidR="00E01425">
        <w:rPr>
          <w:rFonts w:ascii="Times New Roman" w:hAnsi="Times New Roman" w:cs="Times New Roman" w:hint="eastAsia"/>
          <w:sz w:val="24"/>
          <w:szCs w:val="24"/>
        </w:rPr>
        <w:t>participant</w:t>
      </w:r>
      <w:ins w:id="487" w:author="Editors for Students" w:date="2012-03-30T10:59:00Z">
        <w:r w:rsidR="0044254A">
          <w:rPr>
            <w:rFonts w:ascii="Times New Roman" w:hAnsi="Times New Roman" w:cs="Times New Roman"/>
            <w:sz w:val="24"/>
            <w:szCs w:val="24"/>
          </w:rPr>
          <w:t>s</w:t>
        </w:r>
      </w:ins>
      <w:del w:id="488" w:author="Editors for Students" w:date="2012-03-30T10:59:00Z">
        <w:r w:rsidR="00E01425" w:rsidDel="0044254A">
          <w:rPr>
            <w:rFonts w:ascii="Times New Roman" w:hAnsi="Times New Roman" w:cs="Times New Roman"/>
            <w:sz w:val="24"/>
            <w:szCs w:val="24"/>
          </w:rPr>
          <w:delText>’</w:delText>
        </w:r>
        <w:r w:rsidR="00E01425" w:rsidDel="0044254A">
          <w:rPr>
            <w:rFonts w:ascii="Times New Roman" w:hAnsi="Times New Roman" w:cs="Times New Roman" w:hint="eastAsia"/>
            <w:sz w:val="24"/>
            <w:szCs w:val="24"/>
          </w:rPr>
          <w:delText>s</w:delText>
        </w:r>
      </w:del>
      <w:ins w:id="489" w:author="Editors for Students" w:date="2012-03-30T10:59:00Z">
        <w:r w:rsidR="0044254A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490" w:author="Editors for Students" w:date="2012-03-30T11:17:00Z">
        <w:r w:rsidR="0096689E">
          <w:rPr>
            <w:rFonts w:ascii="Times New Roman" w:hAnsi="Times New Roman" w:cs="Times New Roman"/>
            <w:sz w:val="24"/>
            <w:szCs w:val="24"/>
          </w:rPr>
          <w:t>make</w:t>
        </w:r>
      </w:ins>
      <w:ins w:id="491" w:author="Editors for Students" w:date="2012-03-30T10:59:00Z">
        <w:r w:rsidR="0044254A">
          <w:rPr>
            <w:rFonts w:ascii="Times New Roman" w:hAnsi="Times New Roman" w:cs="Times New Roman"/>
            <w:sz w:val="24"/>
            <w:szCs w:val="24"/>
          </w:rPr>
          <w:t xml:space="preserve"> a</w:t>
        </w:r>
      </w:ins>
      <w:r w:rsidR="00E01425">
        <w:rPr>
          <w:rFonts w:ascii="Times New Roman" w:hAnsi="Times New Roman" w:cs="Times New Roman" w:hint="eastAsia"/>
          <w:sz w:val="24"/>
          <w:szCs w:val="24"/>
        </w:rPr>
        <w:t xml:space="preserve"> qualitative self-report during </w:t>
      </w:r>
      <w:ins w:id="492" w:author="Editors for Students" w:date="2012-03-30T10:59:00Z">
        <w:r w:rsidR="0044254A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="00E01425">
        <w:rPr>
          <w:rFonts w:ascii="Times New Roman" w:hAnsi="Times New Roman" w:cs="Times New Roman" w:hint="eastAsia"/>
          <w:sz w:val="24"/>
          <w:szCs w:val="24"/>
        </w:rPr>
        <w:t>music sessions</w:t>
      </w:r>
      <w:ins w:id="493" w:author="Editors for Students" w:date="2012-03-30T11:18:00Z">
        <w:r w:rsidR="00654B5F">
          <w:rPr>
            <w:rFonts w:ascii="Times New Roman" w:hAnsi="Times New Roman" w:cs="Times New Roman"/>
            <w:sz w:val="24"/>
            <w:szCs w:val="24"/>
          </w:rPr>
          <w:t>,</w:t>
        </w:r>
      </w:ins>
      <w:del w:id="494" w:author="Editors for Students" w:date="2012-03-30T11:00:00Z">
        <w:r w:rsidR="00E01425" w:rsidDel="0044254A">
          <w:rPr>
            <w:rFonts w:ascii="Times New Roman" w:hAnsi="Times New Roman" w:cs="Times New Roman" w:hint="eastAsia"/>
            <w:sz w:val="24"/>
            <w:szCs w:val="24"/>
          </w:rPr>
          <w:delText>. These might</w:delText>
        </w:r>
      </w:del>
      <w:ins w:id="495" w:author="Editors for Students" w:date="2012-03-30T11:00:00Z">
        <w:r w:rsidR="0044254A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496" w:author="Editors for Students" w:date="2012-03-30T11:17:00Z">
        <w:r w:rsidR="0096689E">
          <w:rPr>
            <w:rFonts w:ascii="Times New Roman" w:hAnsi="Times New Roman" w:cs="Times New Roman"/>
            <w:sz w:val="24"/>
            <w:szCs w:val="24"/>
          </w:rPr>
          <w:t xml:space="preserve">in addition to </w:t>
        </w:r>
      </w:ins>
      <w:ins w:id="497" w:author="Editors for Students" w:date="2012-03-30T11:18:00Z">
        <w:r w:rsidR="00654B5F">
          <w:rPr>
            <w:rFonts w:ascii="Times New Roman" w:hAnsi="Times New Roman" w:cs="Times New Roman"/>
            <w:sz w:val="24"/>
            <w:szCs w:val="24"/>
          </w:rPr>
          <w:t xml:space="preserve">administering </w:t>
        </w:r>
      </w:ins>
      <w:ins w:id="498" w:author="Editors for Students" w:date="2012-03-30T11:17:00Z">
        <w:r w:rsidR="0096689E">
          <w:rPr>
            <w:rFonts w:ascii="Times New Roman" w:hAnsi="Times New Roman" w:cs="Times New Roman"/>
            <w:sz w:val="24"/>
            <w:szCs w:val="24"/>
          </w:rPr>
          <w:t>the</w:t>
        </w:r>
        <w:r w:rsidR="0096689E">
          <w:rPr>
            <w:rFonts w:ascii="Times New Roman" w:hAnsi="Times New Roman" w:cs="Times New Roman" w:hint="eastAsia"/>
            <w:sz w:val="24"/>
            <w:szCs w:val="24"/>
          </w:rPr>
          <w:t xml:space="preserve"> pre- and post-test </w:t>
        </w:r>
        <w:r w:rsidR="0096689E">
          <w:rPr>
            <w:rFonts w:ascii="Times New Roman" w:hAnsi="Times New Roman" w:cs="Times New Roman"/>
            <w:sz w:val="24"/>
            <w:szCs w:val="24"/>
          </w:rPr>
          <w:t>self-reported</w:t>
        </w:r>
        <w:r w:rsidR="0096689E">
          <w:rPr>
            <w:rFonts w:ascii="Times New Roman" w:hAnsi="Times New Roman" w:cs="Times New Roman" w:hint="eastAsia"/>
            <w:sz w:val="24"/>
            <w:szCs w:val="24"/>
          </w:rPr>
          <w:t xml:space="preserve"> measurements</w:t>
        </w:r>
      </w:ins>
      <w:del w:id="499" w:author="Editors for Students" w:date="2012-03-30T11:17:00Z">
        <w:r w:rsidR="00E01425" w:rsidDel="0096689E">
          <w:rPr>
            <w:rFonts w:ascii="Times New Roman" w:hAnsi="Times New Roman" w:cs="Times New Roman" w:hint="eastAsia"/>
            <w:sz w:val="24"/>
            <w:szCs w:val="24"/>
          </w:rPr>
          <w:delText xml:space="preserve"> enrich the </w:delText>
        </w:r>
      </w:del>
      <w:del w:id="500" w:author="Editors for Students" w:date="2012-03-30T11:00:00Z">
        <w:r w:rsidR="00E01425" w:rsidDel="0044254A">
          <w:rPr>
            <w:rFonts w:ascii="Times New Roman" w:hAnsi="Times New Roman" w:cs="Times New Roman" w:hint="eastAsia"/>
            <w:sz w:val="24"/>
            <w:szCs w:val="24"/>
          </w:rPr>
          <w:delText xml:space="preserve">study </w:delText>
        </w:r>
      </w:del>
      <w:del w:id="501" w:author="Editors for Students" w:date="2012-03-30T11:17:00Z">
        <w:r w:rsidR="00E01425" w:rsidDel="0096689E">
          <w:rPr>
            <w:rFonts w:ascii="Times New Roman" w:hAnsi="Times New Roman" w:cs="Times New Roman" w:hint="eastAsia"/>
            <w:sz w:val="24"/>
            <w:szCs w:val="24"/>
          </w:rPr>
          <w:delText>results</w:delText>
        </w:r>
      </w:del>
      <w:r w:rsidR="00E01425">
        <w:rPr>
          <w:rFonts w:ascii="Times New Roman" w:hAnsi="Times New Roman" w:cs="Times New Roman" w:hint="eastAsia"/>
          <w:sz w:val="24"/>
          <w:szCs w:val="24"/>
        </w:rPr>
        <w:t xml:space="preserve">.   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151FDCDF" w14:textId="77777777" w:rsidR="00AC7A74" w:rsidRDefault="00AC7A74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  <w:pPrChange w:id="502" w:author="James Brown" w:date="2012-05-18T14:11:00Z">
          <w:pPr/>
        </w:pPrChange>
      </w:pPr>
    </w:p>
    <w:p w14:paraId="02691342" w14:textId="77777777" w:rsidR="00200C27" w:rsidRPr="00200C27" w:rsidRDefault="00200C27">
      <w:pPr>
        <w:spacing w:line="480" w:lineRule="auto"/>
        <w:jc w:val="left"/>
        <w:rPr>
          <w:rFonts w:ascii="Times New Roman" w:hAnsi="Times New Roman" w:cs="Times New Roman"/>
          <w:b/>
          <w:sz w:val="24"/>
          <w:szCs w:val="24"/>
          <w:u w:val="single"/>
        </w:rPr>
        <w:pPrChange w:id="503" w:author="James Brown" w:date="2012-05-18T14:11:00Z">
          <w:pPr/>
        </w:pPrChange>
      </w:pPr>
      <w:r w:rsidRPr="00200C27">
        <w:rPr>
          <w:rFonts w:ascii="Times New Roman" w:hAnsi="Times New Roman" w:cs="Times New Roman" w:hint="eastAsia"/>
          <w:b/>
          <w:sz w:val="24"/>
          <w:szCs w:val="24"/>
          <w:u w:val="single"/>
        </w:rPr>
        <w:lastRenderedPageBreak/>
        <w:t>Discussion and Conclusion</w:t>
      </w:r>
    </w:p>
    <w:p w14:paraId="14147FF4" w14:textId="77777777" w:rsidR="00611651" w:rsidRPr="00276FA5" w:rsidRDefault="00611651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  <w:pPrChange w:id="504" w:author="James Brown" w:date="2012-05-18T14:11:00Z">
          <w:pPr/>
        </w:pPrChange>
      </w:pPr>
      <w:r>
        <w:rPr>
          <w:rFonts w:ascii="Times New Roman" w:hAnsi="Times New Roman" w:cs="Times New Roman" w:hint="eastAsia"/>
          <w:sz w:val="24"/>
          <w:szCs w:val="24"/>
        </w:rPr>
        <w:t xml:space="preserve">     The results of </w:t>
      </w:r>
      <w:del w:id="505" w:author="Editors for Students" w:date="2012-03-30T11:18:00Z">
        <w:r w:rsidDel="00654B5F">
          <w:rPr>
            <w:rFonts w:ascii="Times New Roman" w:hAnsi="Times New Roman" w:cs="Times New Roman" w:hint="eastAsia"/>
            <w:sz w:val="24"/>
            <w:szCs w:val="24"/>
          </w:rPr>
          <w:delText>th</w:delText>
        </w:r>
      </w:del>
      <w:del w:id="506" w:author="Editors for Students" w:date="2012-03-30T11:00:00Z">
        <w:r w:rsidDel="0044254A">
          <w:rPr>
            <w:rFonts w:ascii="Times New Roman" w:hAnsi="Times New Roman" w:cs="Times New Roman" w:hint="eastAsia"/>
            <w:sz w:val="24"/>
            <w:szCs w:val="24"/>
          </w:rPr>
          <w:delText>is</w:delText>
        </w:r>
      </w:del>
      <w:del w:id="507" w:author="Editors for Students" w:date="2012-03-30T11:18:00Z">
        <w:r w:rsidDel="00654B5F">
          <w:rPr>
            <w:rFonts w:ascii="Times New Roman" w:hAnsi="Times New Roman" w:cs="Times New Roman" w:hint="eastAsia"/>
            <w:sz w:val="24"/>
            <w:szCs w:val="24"/>
          </w:rPr>
          <w:delText xml:space="preserve"> </w:delText>
        </w:r>
      </w:del>
      <w:ins w:id="508" w:author="Editors for Students" w:date="2012-03-30T11:18:00Z">
        <w:r w:rsidR="00654B5F">
          <w:rPr>
            <w:rFonts w:ascii="Times New Roman" w:hAnsi="Times New Roman" w:cs="Times New Roman" w:hint="eastAsia"/>
            <w:sz w:val="24"/>
            <w:szCs w:val="24"/>
          </w:rPr>
          <w:t>th</w:t>
        </w:r>
        <w:r w:rsidR="00654B5F">
          <w:rPr>
            <w:rFonts w:ascii="Times New Roman" w:hAnsi="Times New Roman" w:cs="Times New Roman"/>
            <w:sz w:val="24"/>
            <w:szCs w:val="24"/>
          </w:rPr>
          <w:t>e</w:t>
        </w:r>
        <w:r w:rsidR="00654B5F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 w:hint="eastAsia"/>
          <w:sz w:val="24"/>
          <w:szCs w:val="24"/>
        </w:rPr>
        <w:t>study indicated that the control group showed lower levels</w:t>
      </w:r>
      <w:ins w:id="509" w:author="Editors for Students" w:date="2012-03-30T11:00:00Z">
        <w:r w:rsidR="0044254A" w:rsidRPr="0044254A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  <w:r w:rsidR="0044254A">
          <w:rPr>
            <w:rFonts w:ascii="Times New Roman" w:hAnsi="Times New Roman" w:cs="Times New Roman" w:hint="eastAsia"/>
            <w:sz w:val="24"/>
            <w:szCs w:val="24"/>
          </w:rPr>
          <w:t>than the experimental group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del w:id="510" w:author="Editors for Students" w:date="2012-03-30T11:18:00Z">
        <w:r w:rsidDel="00654B5F">
          <w:rPr>
            <w:rFonts w:ascii="Times New Roman" w:hAnsi="Times New Roman" w:cs="Times New Roman" w:hint="eastAsia"/>
            <w:sz w:val="24"/>
            <w:szCs w:val="24"/>
          </w:rPr>
          <w:delText xml:space="preserve">in </w:delText>
        </w:r>
      </w:del>
      <w:ins w:id="511" w:author="Editors for Students" w:date="2012-03-30T11:18:00Z">
        <w:r w:rsidR="00654B5F">
          <w:rPr>
            <w:rFonts w:ascii="Times New Roman" w:hAnsi="Times New Roman" w:cs="Times New Roman"/>
            <w:sz w:val="24"/>
            <w:szCs w:val="24"/>
          </w:rPr>
          <w:t>for</w:t>
        </w:r>
        <w:r w:rsidR="00654B5F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every </w:t>
      </w:r>
      <w:r>
        <w:rPr>
          <w:rFonts w:ascii="Times New Roman" w:hAnsi="Times New Roman" w:cs="Times New Roman"/>
          <w:sz w:val="24"/>
          <w:szCs w:val="24"/>
        </w:rPr>
        <w:t>outcome</w:t>
      </w:r>
      <w:r>
        <w:rPr>
          <w:rFonts w:ascii="Times New Roman" w:hAnsi="Times New Roman" w:cs="Times New Roman" w:hint="eastAsia"/>
          <w:sz w:val="24"/>
          <w:szCs w:val="24"/>
        </w:rPr>
        <w:t xml:space="preserve"> (</w:t>
      </w:r>
      <w:ins w:id="512" w:author="Editors for Students" w:date="2012-03-30T11:00:00Z">
        <w:r w:rsidR="0044254A">
          <w:rPr>
            <w:rFonts w:ascii="Times New Roman" w:hAnsi="Times New Roman" w:cs="Times New Roman"/>
            <w:sz w:val="24"/>
            <w:szCs w:val="24"/>
          </w:rPr>
          <w:t xml:space="preserve">i.e., the </w:t>
        </w:r>
      </w:ins>
      <w:r>
        <w:rPr>
          <w:rFonts w:ascii="Times New Roman" w:hAnsi="Times New Roman" w:cs="Times New Roman" w:hint="eastAsia"/>
          <w:sz w:val="24"/>
          <w:szCs w:val="24"/>
        </w:rPr>
        <w:t>dependent variables)</w:t>
      </w:r>
      <w:del w:id="513" w:author="Editors for Students" w:date="2012-03-30T11:00:00Z">
        <w:r w:rsidDel="0044254A">
          <w:rPr>
            <w:rFonts w:ascii="Times New Roman" w:hAnsi="Times New Roman" w:cs="Times New Roman" w:hint="eastAsia"/>
            <w:sz w:val="24"/>
            <w:szCs w:val="24"/>
          </w:rPr>
          <w:delText xml:space="preserve"> than the experimental group</w:delText>
        </w:r>
      </w:del>
      <w:r>
        <w:rPr>
          <w:rFonts w:ascii="Times New Roman" w:hAnsi="Times New Roman" w:cs="Times New Roman" w:hint="eastAsia"/>
          <w:sz w:val="24"/>
          <w:szCs w:val="24"/>
        </w:rPr>
        <w:t xml:space="preserve">. Timulack </w:t>
      </w:r>
      <w:ins w:id="514" w:author="Editors for Students" w:date="2012-03-30T11:00:00Z">
        <w:r w:rsidR="0044254A">
          <w:rPr>
            <w:rFonts w:ascii="Times New Roman" w:hAnsi="Times New Roman" w:cs="Times New Roman"/>
            <w:sz w:val="24"/>
            <w:szCs w:val="24"/>
          </w:rPr>
          <w:t>(2008)</w:t>
        </w:r>
      </w:ins>
      <w:del w:id="515" w:author="Editors for Students" w:date="2012-03-30T11:00:00Z">
        <w:r w:rsidDel="0044254A">
          <w:rPr>
            <w:rFonts w:ascii="Times New Roman" w:hAnsi="Times New Roman" w:cs="Times New Roman" w:hint="eastAsia"/>
            <w:sz w:val="24"/>
            <w:szCs w:val="24"/>
          </w:rPr>
          <w:delText>also</w:delText>
        </w:r>
      </w:del>
      <w:r>
        <w:rPr>
          <w:rFonts w:ascii="Times New Roman" w:hAnsi="Times New Roman" w:cs="Times New Roman" w:hint="eastAsia"/>
          <w:sz w:val="24"/>
          <w:szCs w:val="24"/>
        </w:rPr>
        <w:t xml:space="preserve"> explained that there </w:t>
      </w:r>
      <w:r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 w:hint="eastAsia"/>
          <w:sz w:val="24"/>
          <w:szCs w:val="24"/>
        </w:rPr>
        <w:t xml:space="preserve"> possibility influence in variables (e.g., participants who were included in research study that influenced their outcomes). The experimental group might </w:t>
      </w:r>
      <w:ins w:id="516" w:author="Editors for Students" w:date="2012-03-30T11:00:00Z">
        <w:r w:rsidR="0044254A">
          <w:rPr>
            <w:rFonts w:ascii="Times New Roman" w:hAnsi="Times New Roman" w:cs="Times New Roman"/>
            <w:sz w:val="24"/>
            <w:szCs w:val="24"/>
          </w:rPr>
          <w:t xml:space="preserve">have been more </w:t>
        </w:r>
      </w:ins>
      <w:r>
        <w:rPr>
          <w:rFonts w:ascii="Times New Roman" w:hAnsi="Times New Roman" w:cs="Times New Roman"/>
          <w:sz w:val="24"/>
          <w:szCs w:val="24"/>
        </w:rPr>
        <w:t>ex</w:t>
      </w:r>
      <w:r w:rsidRPr="00276FA5">
        <w:rPr>
          <w:rFonts w:ascii="Times New Roman" w:hAnsi="Times New Roman" w:cs="Times New Roman"/>
          <w:sz w:val="24"/>
          <w:szCs w:val="24"/>
        </w:rPr>
        <w:t>cite</w:t>
      </w:r>
      <w:ins w:id="517" w:author="Editors for Students" w:date="2012-03-30T11:01:00Z">
        <w:r w:rsidR="0044254A">
          <w:rPr>
            <w:rFonts w:ascii="Times New Roman" w:hAnsi="Times New Roman" w:cs="Times New Roman"/>
            <w:sz w:val="24"/>
            <w:szCs w:val="24"/>
          </w:rPr>
          <w:t>d than the control group to</w:t>
        </w:r>
      </w:ins>
      <w:r w:rsidRPr="00276FA5">
        <w:rPr>
          <w:rFonts w:ascii="Times New Roman" w:hAnsi="Times New Roman" w:cs="Times New Roman"/>
          <w:sz w:val="24"/>
          <w:szCs w:val="24"/>
        </w:rPr>
        <w:t xml:space="preserve"> participat</w:t>
      </w:r>
      <w:del w:id="518" w:author="Editors for Students" w:date="2012-03-30T11:01:00Z">
        <w:r w:rsidDel="0044254A">
          <w:rPr>
            <w:rFonts w:ascii="Times New Roman" w:hAnsi="Times New Roman" w:cs="Times New Roman" w:hint="eastAsia"/>
            <w:sz w:val="24"/>
            <w:szCs w:val="24"/>
          </w:rPr>
          <w:delText>ing</w:delText>
        </w:r>
      </w:del>
      <w:ins w:id="519" w:author="Editors for Students" w:date="2012-03-30T11:01:00Z">
        <w:r w:rsidR="0044254A">
          <w:rPr>
            <w:rFonts w:ascii="Times New Roman" w:hAnsi="Times New Roman" w:cs="Times New Roman"/>
            <w:sz w:val="24"/>
            <w:szCs w:val="24"/>
          </w:rPr>
          <w:t>e in the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research</w:t>
      </w:r>
      <w:r>
        <w:rPr>
          <w:rFonts w:ascii="Times New Roman" w:hAnsi="Times New Roman" w:cs="Times New Roman" w:hint="eastAsia"/>
          <w:sz w:val="24"/>
          <w:szCs w:val="24"/>
        </w:rPr>
        <w:t xml:space="preserve"> study. </w:t>
      </w:r>
    </w:p>
    <w:p w14:paraId="717D773A" w14:textId="77777777" w:rsidR="00ED1E45" w:rsidRPr="00276FA5" w:rsidRDefault="00611651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  <w:pPrChange w:id="520" w:author="James Brown" w:date="2012-05-18T14:11:00Z">
          <w:pPr/>
        </w:pPrChange>
      </w:pPr>
      <w:r>
        <w:rPr>
          <w:rFonts w:ascii="Times New Roman" w:hAnsi="Times New Roman" w:cs="Times New Roman" w:hint="eastAsia"/>
          <w:sz w:val="24"/>
          <w:szCs w:val="24"/>
        </w:rPr>
        <w:t xml:space="preserve">     </w:t>
      </w:r>
      <w:del w:id="521" w:author="Editors for Students" w:date="2012-03-30T11:19:00Z">
        <w:r w:rsidDel="00654B5F">
          <w:rPr>
            <w:rFonts w:ascii="Times New Roman" w:hAnsi="Times New Roman" w:cs="Times New Roman"/>
            <w:sz w:val="24"/>
            <w:szCs w:val="24"/>
          </w:rPr>
          <w:delText>W</w:delText>
        </w:r>
        <w:r w:rsidDel="00654B5F">
          <w:rPr>
            <w:rFonts w:ascii="Times New Roman" w:hAnsi="Times New Roman" w:cs="Times New Roman" w:hint="eastAsia"/>
            <w:sz w:val="24"/>
            <w:szCs w:val="24"/>
          </w:rPr>
          <w:delText xml:space="preserve">hile </w:delText>
        </w:r>
      </w:del>
      <w:ins w:id="522" w:author="Editors for Students" w:date="2012-03-30T11:19:00Z">
        <w:r w:rsidR="00654B5F">
          <w:rPr>
            <w:rFonts w:ascii="Times New Roman" w:hAnsi="Times New Roman" w:cs="Times New Roman"/>
            <w:sz w:val="24"/>
            <w:szCs w:val="24"/>
          </w:rPr>
          <w:t>Although</w:t>
        </w:r>
        <w:r w:rsidR="00654B5F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the experimental group showed significant </w:t>
      </w:r>
      <w:del w:id="523" w:author="Editors for Students" w:date="2012-03-30T11:02:00Z">
        <w:r w:rsidDel="0044254A">
          <w:rPr>
            <w:rFonts w:ascii="Times New Roman" w:hAnsi="Times New Roman" w:cs="Times New Roman" w:hint="eastAsia"/>
            <w:sz w:val="24"/>
            <w:szCs w:val="24"/>
          </w:rPr>
          <w:delText xml:space="preserve">difference </w:delText>
        </w:r>
      </w:del>
      <w:ins w:id="524" w:author="Editors for Students" w:date="2012-03-30T11:02:00Z">
        <w:r w:rsidR="0044254A">
          <w:rPr>
            <w:rFonts w:ascii="Times New Roman" w:hAnsi="Times New Roman" w:cs="Times New Roman"/>
            <w:sz w:val="24"/>
            <w:szCs w:val="24"/>
          </w:rPr>
          <w:t>improvement</w:t>
        </w:r>
        <w:r w:rsidR="0044254A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 w:hint="eastAsia"/>
          <w:sz w:val="24"/>
          <w:szCs w:val="24"/>
        </w:rPr>
        <w:t>in self-concept and self-concept in music</w:t>
      </w:r>
      <w:ins w:id="525" w:author="Editors for Students" w:date="2012-03-30T11:19:00Z">
        <w:r w:rsidR="00654B5F">
          <w:rPr>
            <w:rFonts w:ascii="Times New Roman" w:hAnsi="Times New Roman" w:cs="Times New Roman"/>
            <w:sz w:val="24"/>
            <w:szCs w:val="24"/>
          </w:rPr>
          <w:t>, it</w:t>
        </w:r>
      </w:ins>
      <w:del w:id="526" w:author="Editors for Students" w:date="2012-03-30T11:19:00Z">
        <w:r w:rsidR="00ED1E45" w:rsidDel="00654B5F">
          <w:rPr>
            <w:rFonts w:ascii="Times New Roman" w:hAnsi="Times New Roman" w:cs="Times New Roman" w:hint="eastAsia"/>
            <w:sz w:val="24"/>
            <w:szCs w:val="24"/>
          </w:rPr>
          <w:delText xml:space="preserve"> </w:delText>
        </w:r>
      </w:del>
      <w:ins w:id="527" w:author="Editors for Students" w:date="2012-03-30T11:02:00Z">
        <w:r w:rsidR="0044254A">
          <w:rPr>
            <w:rFonts w:ascii="Times New Roman" w:hAnsi="Times New Roman" w:cs="Times New Roman"/>
            <w:sz w:val="24"/>
            <w:szCs w:val="24"/>
          </w:rPr>
          <w:t xml:space="preserve"> did not demonstrate a significant difference in</w:t>
        </w:r>
      </w:ins>
      <w:del w:id="528" w:author="Editors for Students" w:date="2012-03-30T11:02:00Z">
        <w:r w:rsidR="00ED1E45" w:rsidDel="0044254A">
          <w:rPr>
            <w:rFonts w:ascii="Times New Roman" w:hAnsi="Times New Roman" w:cs="Times New Roman" w:hint="eastAsia"/>
            <w:sz w:val="24"/>
            <w:szCs w:val="24"/>
          </w:rPr>
          <w:delText xml:space="preserve">while </w:delText>
        </w:r>
        <w:r w:rsidDel="0044254A">
          <w:rPr>
            <w:rFonts w:ascii="Times New Roman" w:hAnsi="Times New Roman" w:cs="Times New Roman" w:hint="eastAsia"/>
            <w:sz w:val="24"/>
            <w:szCs w:val="24"/>
          </w:rPr>
          <w:delText xml:space="preserve">they </w:delText>
        </w:r>
      </w:del>
      <w:del w:id="529" w:author="Editors for Students" w:date="2012-03-30T11:03:00Z">
        <w:r w:rsidDel="0044254A">
          <w:rPr>
            <w:rFonts w:ascii="Times New Roman" w:hAnsi="Times New Roman" w:cs="Times New Roman" w:hint="eastAsia"/>
            <w:sz w:val="24"/>
            <w:szCs w:val="24"/>
          </w:rPr>
          <w:delText>showed</w:delText>
        </w:r>
      </w:del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76FA5">
        <w:rPr>
          <w:rFonts w:ascii="Times New Roman" w:hAnsi="Times New Roman" w:cs="Times New Roman"/>
          <w:sz w:val="24"/>
          <w:szCs w:val="24"/>
        </w:rPr>
        <w:t>life satisfaction, socialization</w:t>
      </w:r>
      <w:ins w:id="530" w:author="Editors for Students" w:date="2012-03-30T11:03:00Z">
        <w:r w:rsidR="0044254A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276FA5">
        <w:rPr>
          <w:rFonts w:ascii="Times New Roman" w:hAnsi="Times New Roman" w:cs="Times New Roman"/>
          <w:sz w:val="24"/>
          <w:szCs w:val="24"/>
        </w:rPr>
        <w:t xml:space="preserve"> and music attitude</w:t>
      </w:r>
      <w:del w:id="531" w:author="Editors for Students" w:date="2012-03-30T11:03:00Z">
        <w:r w:rsidDel="0044254A">
          <w:rPr>
            <w:rFonts w:ascii="Times New Roman" w:hAnsi="Times New Roman" w:cs="Times New Roman" w:hint="eastAsia"/>
            <w:sz w:val="24"/>
            <w:szCs w:val="24"/>
          </w:rPr>
          <w:delText xml:space="preserve"> that were not sifinificantly difference</w:delText>
        </w:r>
      </w:del>
      <w:r w:rsidRPr="00276FA5">
        <w:rPr>
          <w:rFonts w:ascii="Times New Roman" w:hAnsi="Times New Roman" w:cs="Times New Roman"/>
          <w:sz w:val="24"/>
          <w:szCs w:val="24"/>
        </w:rPr>
        <w:t>.</w:t>
      </w:r>
      <w:del w:id="532" w:author="Editors for Students" w:date="2012-03-30T11:03:00Z">
        <w:r w:rsidRPr="00276FA5" w:rsidDel="0044254A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Del="0044254A">
          <w:rPr>
            <w:rFonts w:ascii="Times New Roman" w:hAnsi="Times New Roman" w:cs="Times New Roman"/>
            <w:sz w:val="24"/>
            <w:szCs w:val="24"/>
          </w:rPr>
          <w:delText>E</w:delText>
        </w:r>
        <w:r w:rsidDel="0044254A">
          <w:rPr>
            <w:rFonts w:ascii="Times New Roman" w:hAnsi="Times New Roman" w:cs="Times New Roman" w:hint="eastAsia"/>
            <w:sz w:val="24"/>
            <w:szCs w:val="24"/>
          </w:rPr>
          <w:delText>specially, s</w:delText>
        </w:r>
      </w:del>
      <w:ins w:id="533" w:author="Editors for Students" w:date="2012-03-30T11:03:00Z">
        <w:r w:rsidR="0044254A">
          <w:rPr>
            <w:rFonts w:ascii="Times New Roman" w:hAnsi="Times New Roman" w:cs="Times New Roman"/>
            <w:sz w:val="24"/>
            <w:szCs w:val="24"/>
          </w:rPr>
          <w:t xml:space="preserve"> S</w:t>
        </w:r>
      </w:ins>
      <w:r w:rsidRPr="00276FA5">
        <w:rPr>
          <w:rFonts w:ascii="Times New Roman" w:hAnsi="Times New Roman" w:cs="Times New Roman"/>
          <w:sz w:val="24"/>
          <w:szCs w:val="24"/>
        </w:rPr>
        <w:t xml:space="preserve">ocialization </w:t>
      </w:r>
      <w:del w:id="534" w:author="Editors for Students" w:date="2012-03-30T11:03:00Z">
        <w:r w:rsidRPr="00276FA5" w:rsidDel="0044254A">
          <w:rPr>
            <w:rFonts w:ascii="Times New Roman" w:hAnsi="Times New Roman" w:cs="Times New Roman"/>
            <w:sz w:val="24"/>
            <w:szCs w:val="24"/>
          </w:rPr>
          <w:delText xml:space="preserve">was </w:delText>
        </w:r>
      </w:del>
      <w:ins w:id="535" w:author="Editors for Students" w:date="2012-03-30T11:03:00Z">
        <w:r w:rsidR="0044254A">
          <w:rPr>
            <w:rFonts w:ascii="Times New Roman" w:hAnsi="Times New Roman" w:cs="Times New Roman"/>
            <w:sz w:val="24"/>
            <w:szCs w:val="24"/>
          </w:rPr>
          <w:t>had</w:t>
        </w:r>
        <w:r w:rsidR="0044254A" w:rsidRPr="00276FA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Pr="00276FA5">
        <w:rPr>
          <w:rFonts w:ascii="Times New Roman" w:hAnsi="Times New Roman" w:cs="Times New Roman"/>
          <w:sz w:val="24"/>
          <w:szCs w:val="24"/>
        </w:rPr>
        <w:t xml:space="preserve">lowest </w:t>
      </w:r>
      <w:del w:id="536" w:author="Editors for Students" w:date="2012-03-30T11:03:00Z">
        <w:r w:rsidRPr="00276FA5" w:rsidDel="0044254A">
          <w:rPr>
            <w:rFonts w:ascii="Times New Roman" w:hAnsi="Times New Roman" w:cs="Times New Roman"/>
            <w:sz w:val="24"/>
            <w:szCs w:val="24"/>
          </w:rPr>
          <w:delText xml:space="preserve">level </w:delText>
        </w:r>
        <w:r w:rsidDel="0044254A">
          <w:rPr>
            <w:rFonts w:ascii="Times New Roman" w:hAnsi="Times New Roman" w:cs="Times New Roman" w:hint="eastAsia"/>
            <w:sz w:val="24"/>
            <w:szCs w:val="24"/>
          </w:rPr>
          <w:delText>(</w:delText>
        </w:r>
      </w:del>
      <w:r>
        <w:rPr>
          <w:rFonts w:ascii="Times New Roman" w:hAnsi="Times New Roman" w:cs="Times New Roman" w:hint="eastAsia"/>
          <w:sz w:val="24"/>
          <w:szCs w:val="24"/>
        </w:rPr>
        <w:t>score</w:t>
      </w:r>
      <w:del w:id="537" w:author="Editors for Students" w:date="2012-03-30T11:03:00Z">
        <w:r w:rsidDel="0044254A">
          <w:rPr>
            <w:rFonts w:ascii="Times New Roman" w:hAnsi="Times New Roman" w:cs="Times New Roman" w:hint="eastAsia"/>
            <w:sz w:val="24"/>
            <w:szCs w:val="24"/>
          </w:rPr>
          <w:delText>s)</w:delText>
        </w:r>
      </w:del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D1E45">
        <w:rPr>
          <w:rFonts w:ascii="Times New Roman" w:hAnsi="Times New Roman" w:cs="Times New Roman" w:hint="eastAsia"/>
          <w:sz w:val="24"/>
          <w:szCs w:val="24"/>
        </w:rPr>
        <w:t xml:space="preserve">among </w:t>
      </w:r>
      <w:del w:id="538" w:author="Editors for Students" w:date="2012-03-30T11:03:00Z">
        <w:r w:rsidR="00ED1E45" w:rsidDel="0044254A">
          <w:rPr>
            <w:rFonts w:ascii="Times New Roman" w:hAnsi="Times New Roman" w:cs="Times New Roman" w:hint="eastAsia"/>
            <w:sz w:val="24"/>
            <w:szCs w:val="24"/>
          </w:rPr>
          <w:delText xml:space="preserve">other </w:delText>
        </w:r>
      </w:del>
      <w:ins w:id="539" w:author="Editors for Students" w:date="2012-03-30T11:03:00Z">
        <w:r w:rsidR="0044254A">
          <w:rPr>
            <w:rFonts w:ascii="Times New Roman" w:hAnsi="Times New Roman" w:cs="Times New Roman"/>
            <w:sz w:val="24"/>
            <w:szCs w:val="24"/>
          </w:rPr>
          <w:t>the</w:t>
        </w:r>
        <w:r w:rsidR="0044254A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</w:ins>
      <w:r w:rsidR="00ED1E45">
        <w:rPr>
          <w:rFonts w:ascii="Times New Roman" w:hAnsi="Times New Roman" w:cs="Times New Roman" w:hint="eastAsia"/>
          <w:sz w:val="24"/>
          <w:szCs w:val="24"/>
        </w:rPr>
        <w:t>outcomes. The investigator</w:t>
      </w:r>
      <w:ins w:id="540" w:author="Editors for Students" w:date="2012-03-30T11:04:00Z">
        <w:r w:rsidR="0044254A">
          <w:rPr>
            <w:rFonts w:ascii="Times New Roman" w:hAnsi="Times New Roman" w:cs="Times New Roman"/>
            <w:sz w:val="24"/>
            <w:szCs w:val="24"/>
          </w:rPr>
          <w:t>s</w:t>
        </w:r>
      </w:ins>
      <w:r w:rsidR="00ED1E45">
        <w:rPr>
          <w:rFonts w:ascii="Times New Roman" w:hAnsi="Times New Roman" w:cs="Times New Roman" w:hint="eastAsia"/>
          <w:sz w:val="24"/>
          <w:szCs w:val="24"/>
        </w:rPr>
        <w:t xml:space="preserve"> should </w:t>
      </w:r>
      <w:ins w:id="541" w:author="Editors for Students" w:date="2012-03-30T11:03:00Z">
        <w:r w:rsidR="0044254A">
          <w:rPr>
            <w:rFonts w:ascii="Times New Roman" w:hAnsi="Times New Roman" w:cs="Times New Roman"/>
            <w:sz w:val="24"/>
            <w:szCs w:val="24"/>
          </w:rPr>
          <w:t xml:space="preserve">have </w:t>
        </w:r>
      </w:ins>
      <w:del w:id="542" w:author="Editors for Students" w:date="2012-03-30T11:03:00Z">
        <w:r w:rsidR="00ED1E45" w:rsidRPr="00276FA5" w:rsidDel="0044254A">
          <w:rPr>
            <w:rFonts w:ascii="Times New Roman" w:hAnsi="Times New Roman" w:cs="Times New Roman"/>
            <w:sz w:val="24"/>
            <w:szCs w:val="24"/>
          </w:rPr>
          <w:delText>re-consider</w:delText>
        </w:r>
      </w:del>
      <w:ins w:id="543" w:author="Editors for Students" w:date="2012-03-30T11:03:00Z">
        <w:r w:rsidR="0044254A">
          <w:rPr>
            <w:rFonts w:ascii="Times New Roman" w:hAnsi="Times New Roman" w:cs="Times New Roman"/>
            <w:sz w:val="24"/>
            <w:szCs w:val="24"/>
          </w:rPr>
          <w:t>consider</w:t>
        </w:r>
      </w:ins>
      <w:ins w:id="544" w:author="Editors for Students" w:date="2012-03-30T11:04:00Z">
        <w:r w:rsidR="0044254A">
          <w:rPr>
            <w:rFonts w:ascii="Times New Roman" w:hAnsi="Times New Roman" w:cs="Times New Roman"/>
            <w:sz w:val="24"/>
            <w:szCs w:val="24"/>
          </w:rPr>
          <w:t>ed</w:t>
        </w:r>
      </w:ins>
      <w:ins w:id="545" w:author="Editors for Students" w:date="2012-03-30T11:03:00Z">
        <w:r w:rsidR="0044254A">
          <w:rPr>
            <w:rFonts w:ascii="Times New Roman" w:hAnsi="Times New Roman" w:cs="Times New Roman"/>
            <w:sz w:val="24"/>
            <w:szCs w:val="24"/>
          </w:rPr>
          <w:t xml:space="preserve"> changing</w:t>
        </w:r>
      </w:ins>
      <w:r w:rsidR="00ED1E45" w:rsidRPr="00276FA5">
        <w:rPr>
          <w:rFonts w:ascii="Times New Roman" w:hAnsi="Times New Roman" w:cs="Times New Roman"/>
          <w:sz w:val="24"/>
          <w:szCs w:val="24"/>
        </w:rPr>
        <w:t xml:space="preserve"> the</w:t>
      </w:r>
      <w:del w:id="546" w:author="Editors for Students" w:date="2012-03-30T11:03:00Z">
        <w:r w:rsidR="00ED1E45" w:rsidRPr="00276FA5" w:rsidDel="0044254A">
          <w:rPr>
            <w:rFonts w:ascii="Times New Roman" w:hAnsi="Times New Roman" w:cs="Times New Roman"/>
            <w:sz w:val="24"/>
            <w:szCs w:val="24"/>
          </w:rPr>
          <w:delText>ir</w:delText>
        </w:r>
      </w:del>
      <w:r w:rsidR="00ED1E45" w:rsidRPr="00276FA5">
        <w:rPr>
          <w:rFonts w:ascii="Times New Roman" w:hAnsi="Times New Roman" w:cs="Times New Roman"/>
          <w:sz w:val="24"/>
          <w:szCs w:val="24"/>
        </w:rPr>
        <w:t xml:space="preserve"> musical intervention to improve </w:t>
      </w:r>
      <w:r w:rsidR="00ED1E45">
        <w:rPr>
          <w:rFonts w:ascii="Times New Roman" w:hAnsi="Times New Roman" w:cs="Times New Roman"/>
          <w:sz w:val="24"/>
          <w:szCs w:val="24"/>
        </w:rPr>
        <w:t>socializatio</w:t>
      </w:r>
      <w:r w:rsidR="00ED1E45">
        <w:rPr>
          <w:rFonts w:ascii="Times New Roman" w:hAnsi="Times New Roman" w:cs="Times New Roman" w:hint="eastAsia"/>
          <w:sz w:val="24"/>
          <w:szCs w:val="24"/>
        </w:rPr>
        <w:t>n</w:t>
      </w:r>
      <w:del w:id="547" w:author="Editors for Students" w:date="2012-03-30T11:19:00Z">
        <w:r w:rsidR="00ED1E45" w:rsidDel="00654B5F">
          <w:rPr>
            <w:rFonts w:ascii="Times New Roman" w:hAnsi="Times New Roman" w:cs="Times New Roman" w:hint="eastAsia"/>
            <w:sz w:val="24"/>
            <w:szCs w:val="24"/>
          </w:rPr>
          <w:delText xml:space="preserve">; </w:delText>
        </w:r>
      </w:del>
      <w:del w:id="548" w:author="Editors for Students" w:date="2012-03-30T11:04:00Z">
        <w:r w:rsidR="00ED1E45" w:rsidDel="0044254A">
          <w:rPr>
            <w:rFonts w:ascii="Times New Roman" w:hAnsi="Times New Roman" w:cs="Times New Roman" w:hint="eastAsia"/>
            <w:sz w:val="24"/>
            <w:szCs w:val="24"/>
          </w:rPr>
          <w:delText>however,</w:delText>
        </w:r>
        <w:r w:rsidR="00ED1E45" w:rsidRPr="00276FA5" w:rsidDel="0044254A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ED1E45" w:rsidDel="0044254A">
          <w:rPr>
            <w:rFonts w:ascii="Times New Roman" w:hAnsi="Times New Roman" w:cs="Times New Roman" w:hint="eastAsia"/>
            <w:sz w:val="24"/>
            <w:szCs w:val="24"/>
          </w:rPr>
          <w:delText xml:space="preserve">she </w:delText>
        </w:r>
      </w:del>
      <w:del w:id="549" w:author="Editors for Students" w:date="2012-03-30T11:19:00Z">
        <w:r w:rsidR="00ED1E45" w:rsidRPr="00276FA5" w:rsidDel="00654B5F">
          <w:rPr>
            <w:rFonts w:ascii="Times New Roman" w:hAnsi="Times New Roman" w:cs="Times New Roman"/>
            <w:sz w:val="24"/>
            <w:szCs w:val="24"/>
          </w:rPr>
          <w:delText>rather</w:delText>
        </w:r>
      </w:del>
      <w:ins w:id="550" w:author="Editors for Students" w:date="2012-03-30T11:19:00Z">
        <w:r w:rsidR="00654B5F">
          <w:rPr>
            <w:rFonts w:ascii="Times New Roman" w:hAnsi="Times New Roman" w:cs="Times New Roman"/>
            <w:sz w:val="24"/>
            <w:szCs w:val="24"/>
          </w:rPr>
          <w:t>. Instead</w:t>
        </w:r>
      </w:ins>
      <w:r w:rsidR="00ED1E45" w:rsidRPr="00276FA5">
        <w:rPr>
          <w:rFonts w:ascii="Times New Roman" w:hAnsi="Times New Roman" w:cs="Times New Roman"/>
          <w:sz w:val="24"/>
          <w:szCs w:val="24"/>
        </w:rPr>
        <w:t xml:space="preserve"> </w:t>
      </w:r>
      <w:ins w:id="551" w:author="Editors for Students" w:date="2012-03-30T11:04:00Z">
        <w:r w:rsidR="0044254A">
          <w:rPr>
            <w:rFonts w:ascii="Times New Roman" w:hAnsi="Times New Roman" w:cs="Times New Roman"/>
            <w:sz w:val="24"/>
            <w:szCs w:val="24"/>
          </w:rPr>
          <w:t xml:space="preserve">they </w:t>
        </w:r>
      </w:ins>
      <w:r w:rsidR="00ED1E45" w:rsidRPr="00276FA5">
        <w:rPr>
          <w:rFonts w:ascii="Times New Roman" w:hAnsi="Times New Roman" w:cs="Times New Roman"/>
          <w:sz w:val="24"/>
          <w:szCs w:val="24"/>
        </w:rPr>
        <w:t xml:space="preserve">discussed </w:t>
      </w:r>
      <w:ins w:id="552" w:author="Editors for Students" w:date="2012-03-30T11:04:00Z">
        <w:r w:rsidR="0044254A">
          <w:rPr>
            <w:rFonts w:ascii="Times New Roman" w:hAnsi="Times New Roman" w:cs="Times New Roman"/>
            <w:sz w:val="24"/>
            <w:szCs w:val="24"/>
          </w:rPr>
          <w:t xml:space="preserve">altering </w:t>
        </w:r>
      </w:ins>
      <w:del w:id="553" w:author="Editors for Students" w:date="2012-03-30T11:04:00Z">
        <w:r w:rsidR="00ED1E45" w:rsidRPr="00276FA5" w:rsidDel="0044254A">
          <w:rPr>
            <w:rFonts w:ascii="Times New Roman" w:hAnsi="Times New Roman" w:cs="Times New Roman"/>
            <w:sz w:val="24"/>
            <w:szCs w:val="24"/>
          </w:rPr>
          <w:delText xml:space="preserve">about </w:delText>
        </w:r>
      </w:del>
      <w:ins w:id="554" w:author="Editors for Students" w:date="2012-03-30T11:04:00Z">
        <w:r w:rsidR="0044254A">
          <w:rPr>
            <w:rFonts w:ascii="Times New Roman" w:hAnsi="Times New Roman" w:cs="Times New Roman"/>
            <w:sz w:val="24"/>
            <w:szCs w:val="24"/>
          </w:rPr>
          <w:t>the</w:t>
        </w:r>
        <w:r w:rsidR="0044254A" w:rsidRPr="00276FA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ED1E45" w:rsidRPr="00276FA5">
        <w:rPr>
          <w:rFonts w:ascii="Times New Roman" w:hAnsi="Times New Roman" w:cs="Times New Roman"/>
          <w:sz w:val="24"/>
          <w:szCs w:val="24"/>
        </w:rPr>
        <w:t xml:space="preserve">selection of subjects, sample size, </w:t>
      </w:r>
      <w:ins w:id="555" w:author="Editors for Students" w:date="2012-03-30T11:04:00Z">
        <w:r w:rsidR="0044254A">
          <w:rPr>
            <w:rFonts w:ascii="Times New Roman" w:hAnsi="Times New Roman" w:cs="Times New Roman"/>
            <w:sz w:val="24"/>
            <w:szCs w:val="24"/>
          </w:rPr>
          <w:t xml:space="preserve">and </w:t>
        </w:r>
      </w:ins>
      <w:r w:rsidR="00ED1E45" w:rsidRPr="00276FA5">
        <w:rPr>
          <w:rFonts w:ascii="Times New Roman" w:hAnsi="Times New Roman" w:cs="Times New Roman"/>
          <w:sz w:val="24"/>
          <w:szCs w:val="24"/>
        </w:rPr>
        <w:t>length</w:t>
      </w:r>
      <w:del w:id="556" w:author="Editors for Students" w:date="2012-03-30T11:04:00Z">
        <w:r w:rsidR="00ED1E45" w:rsidRPr="00276FA5" w:rsidDel="0044254A">
          <w:rPr>
            <w:rFonts w:ascii="Times New Roman" w:hAnsi="Times New Roman" w:cs="Times New Roman"/>
            <w:sz w:val="24"/>
            <w:szCs w:val="24"/>
          </w:rPr>
          <w:delText>s</w:delText>
        </w:r>
      </w:del>
      <w:r w:rsidR="00ED1E45" w:rsidRPr="00276FA5">
        <w:rPr>
          <w:rFonts w:ascii="Times New Roman" w:hAnsi="Times New Roman" w:cs="Times New Roman"/>
          <w:sz w:val="24"/>
          <w:szCs w:val="24"/>
        </w:rPr>
        <w:t xml:space="preserve"> of treatment</w:t>
      </w:r>
      <w:r w:rsidR="00ED1E45">
        <w:rPr>
          <w:rFonts w:ascii="Times New Roman" w:hAnsi="Times New Roman" w:cs="Times New Roman" w:hint="eastAsia"/>
          <w:sz w:val="24"/>
          <w:szCs w:val="24"/>
        </w:rPr>
        <w:t xml:space="preserve"> </w:t>
      </w:r>
      <w:del w:id="557" w:author="Editors for Students" w:date="2012-03-30T11:04:00Z">
        <w:r w:rsidR="00ED1E45" w:rsidDel="0044254A">
          <w:rPr>
            <w:rFonts w:ascii="Times New Roman" w:hAnsi="Times New Roman" w:cs="Times New Roman" w:hint="eastAsia"/>
            <w:sz w:val="24"/>
            <w:szCs w:val="24"/>
          </w:rPr>
          <w:delText>that might</w:delText>
        </w:r>
      </w:del>
      <w:ins w:id="558" w:author="Editors for Students" w:date="2012-03-30T11:04:00Z">
        <w:r w:rsidR="0044254A">
          <w:rPr>
            <w:rFonts w:ascii="Times New Roman" w:hAnsi="Times New Roman" w:cs="Times New Roman"/>
            <w:sz w:val="24"/>
            <w:szCs w:val="24"/>
          </w:rPr>
          <w:t>to</w:t>
        </w:r>
      </w:ins>
      <w:r w:rsidR="00ED1E45">
        <w:rPr>
          <w:rFonts w:ascii="Times New Roman" w:hAnsi="Times New Roman" w:cs="Times New Roman" w:hint="eastAsia"/>
          <w:sz w:val="24"/>
          <w:szCs w:val="24"/>
        </w:rPr>
        <w:t xml:space="preserve"> improve </w:t>
      </w:r>
      <w:ins w:id="559" w:author="Editors for Students" w:date="2012-03-30T11:04:00Z">
        <w:r w:rsidR="0044254A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="00ED1E45">
        <w:rPr>
          <w:rFonts w:ascii="Times New Roman" w:hAnsi="Times New Roman" w:cs="Times New Roman" w:hint="eastAsia"/>
          <w:sz w:val="24"/>
          <w:szCs w:val="24"/>
        </w:rPr>
        <w:t>research results</w:t>
      </w:r>
      <w:r w:rsidR="00ED1E45" w:rsidRPr="00276FA5">
        <w:rPr>
          <w:rFonts w:ascii="Times New Roman" w:hAnsi="Times New Roman" w:cs="Times New Roman"/>
          <w:sz w:val="24"/>
          <w:szCs w:val="24"/>
        </w:rPr>
        <w:t xml:space="preserve">. </w:t>
      </w:r>
      <w:del w:id="560" w:author="Editors for Students" w:date="2012-03-30T11:04:00Z">
        <w:r w:rsidR="00ED1E45" w:rsidDel="0044254A">
          <w:rPr>
            <w:rFonts w:ascii="Times New Roman" w:hAnsi="Times New Roman" w:cs="Times New Roman"/>
            <w:sz w:val="24"/>
            <w:szCs w:val="24"/>
          </w:rPr>
          <w:delText>T</w:delText>
        </w:r>
      </w:del>
      <w:ins w:id="561" w:author="Editors for Students" w:date="2012-03-30T11:04:00Z">
        <w:r w:rsidR="0044254A">
          <w:rPr>
            <w:rFonts w:ascii="Times New Roman" w:hAnsi="Times New Roman" w:cs="Times New Roman"/>
            <w:sz w:val="24"/>
            <w:szCs w:val="24"/>
          </w:rPr>
          <w:t>Although t</w:t>
        </w:r>
      </w:ins>
      <w:r w:rsidR="00ED1E45">
        <w:rPr>
          <w:rFonts w:ascii="Times New Roman" w:hAnsi="Times New Roman" w:cs="Times New Roman" w:hint="eastAsia"/>
          <w:sz w:val="24"/>
          <w:szCs w:val="24"/>
        </w:rPr>
        <w:t>he investigator</w:t>
      </w:r>
      <w:ins w:id="562" w:author="Editors for Students" w:date="2012-03-30T11:05:00Z">
        <w:r w:rsidR="0044254A">
          <w:rPr>
            <w:rFonts w:ascii="Times New Roman" w:hAnsi="Times New Roman" w:cs="Times New Roman"/>
            <w:sz w:val="24"/>
            <w:szCs w:val="24"/>
          </w:rPr>
          <w:t>s</w:t>
        </w:r>
      </w:ins>
      <w:r w:rsidR="00ED1E45">
        <w:rPr>
          <w:rFonts w:ascii="Times New Roman" w:hAnsi="Times New Roman" w:cs="Times New Roman" w:hint="eastAsia"/>
          <w:sz w:val="24"/>
          <w:szCs w:val="24"/>
        </w:rPr>
        <w:t xml:space="preserve"> t</w:t>
      </w:r>
      <w:r w:rsidR="00ED1E45" w:rsidRPr="00276FA5">
        <w:rPr>
          <w:rFonts w:ascii="Times New Roman" w:hAnsi="Times New Roman" w:cs="Times New Roman"/>
          <w:sz w:val="24"/>
          <w:szCs w:val="24"/>
        </w:rPr>
        <w:t xml:space="preserve">ried to create a </w:t>
      </w:r>
      <w:r w:rsidR="00ED1E45">
        <w:rPr>
          <w:rFonts w:ascii="Times New Roman" w:hAnsi="Times New Roman" w:cs="Times New Roman" w:hint="eastAsia"/>
          <w:sz w:val="24"/>
          <w:szCs w:val="24"/>
        </w:rPr>
        <w:t>music program for elderly</w:t>
      </w:r>
      <w:ins w:id="563" w:author="Editors for Students" w:date="2012-03-30T11:04:00Z">
        <w:r w:rsidR="0044254A">
          <w:rPr>
            <w:rFonts w:ascii="Times New Roman" w:hAnsi="Times New Roman" w:cs="Times New Roman"/>
            <w:sz w:val="24"/>
            <w:szCs w:val="24"/>
          </w:rPr>
          <w:t xml:space="preserve"> individuals</w:t>
        </w:r>
      </w:ins>
      <w:r w:rsidR="00ED1E45" w:rsidRPr="00276FA5">
        <w:rPr>
          <w:rFonts w:ascii="Times New Roman" w:hAnsi="Times New Roman" w:cs="Times New Roman"/>
          <w:sz w:val="24"/>
          <w:szCs w:val="24"/>
        </w:rPr>
        <w:t xml:space="preserve">, </w:t>
      </w:r>
      <w:del w:id="564" w:author="Editors for Students" w:date="2012-03-30T11:05:00Z">
        <w:r w:rsidR="00ED1E45" w:rsidRPr="00276FA5" w:rsidDel="0044254A">
          <w:rPr>
            <w:rFonts w:ascii="Times New Roman" w:hAnsi="Times New Roman" w:cs="Times New Roman"/>
            <w:sz w:val="24"/>
            <w:szCs w:val="24"/>
          </w:rPr>
          <w:delText xml:space="preserve">but </w:delText>
        </w:r>
      </w:del>
      <w:ins w:id="565" w:author="Editors for Students" w:date="2012-03-30T11:05:00Z">
        <w:r w:rsidR="0044254A">
          <w:rPr>
            <w:rFonts w:ascii="Times New Roman" w:hAnsi="Times New Roman" w:cs="Times New Roman"/>
            <w:sz w:val="24"/>
            <w:szCs w:val="24"/>
          </w:rPr>
          <w:t>they</w:t>
        </w:r>
        <w:r w:rsidR="0044254A" w:rsidRPr="00276FA5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44254A">
          <w:rPr>
            <w:rFonts w:ascii="Times New Roman" w:hAnsi="Times New Roman" w:cs="Times New Roman"/>
            <w:sz w:val="24"/>
            <w:szCs w:val="24"/>
          </w:rPr>
          <w:t xml:space="preserve">did </w:t>
        </w:r>
      </w:ins>
      <w:r w:rsidR="00ED1E45" w:rsidRPr="00276FA5">
        <w:rPr>
          <w:rFonts w:ascii="Times New Roman" w:hAnsi="Times New Roman" w:cs="Times New Roman"/>
          <w:sz w:val="24"/>
          <w:szCs w:val="24"/>
        </w:rPr>
        <w:t>not emphasize</w:t>
      </w:r>
      <w:del w:id="566" w:author="Editors for Students" w:date="2012-03-30T11:05:00Z">
        <w:r w:rsidR="00ED1E45" w:rsidRPr="00276FA5" w:rsidDel="0044254A">
          <w:rPr>
            <w:rFonts w:ascii="Times New Roman" w:hAnsi="Times New Roman" w:cs="Times New Roman"/>
            <w:sz w:val="24"/>
            <w:szCs w:val="24"/>
          </w:rPr>
          <w:delText>d on the</w:delText>
        </w:r>
      </w:del>
      <w:r w:rsidR="00ED1E45" w:rsidRPr="00276FA5">
        <w:rPr>
          <w:rFonts w:ascii="Times New Roman" w:hAnsi="Times New Roman" w:cs="Times New Roman"/>
          <w:sz w:val="24"/>
          <w:szCs w:val="24"/>
        </w:rPr>
        <w:t xml:space="preserve"> </w:t>
      </w:r>
      <w:r w:rsidR="00ED1E45">
        <w:rPr>
          <w:rFonts w:ascii="Times New Roman" w:hAnsi="Times New Roman" w:cs="Times New Roman" w:hint="eastAsia"/>
          <w:sz w:val="24"/>
          <w:szCs w:val="24"/>
        </w:rPr>
        <w:t xml:space="preserve">musical </w:t>
      </w:r>
      <w:r w:rsidR="00ED1E45" w:rsidRPr="00276FA5">
        <w:rPr>
          <w:rFonts w:ascii="Times New Roman" w:hAnsi="Times New Roman" w:cs="Times New Roman"/>
          <w:sz w:val="24"/>
          <w:szCs w:val="24"/>
        </w:rPr>
        <w:t>intervention</w:t>
      </w:r>
      <w:ins w:id="567" w:author="Editors for Students" w:date="2012-03-30T11:05:00Z">
        <w:r w:rsidR="0044254A">
          <w:rPr>
            <w:rFonts w:ascii="Times New Roman" w:hAnsi="Times New Roman" w:cs="Times New Roman"/>
            <w:sz w:val="24"/>
            <w:szCs w:val="24"/>
          </w:rPr>
          <w:t>s</w:t>
        </w:r>
      </w:ins>
      <w:r w:rsidR="00ED1E45">
        <w:rPr>
          <w:rFonts w:ascii="Times New Roman" w:hAnsi="Times New Roman" w:cs="Times New Roman" w:hint="eastAsia"/>
          <w:sz w:val="24"/>
          <w:szCs w:val="24"/>
        </w:rPr>
        <w:t xml:space="preserve"> that </w:t>
      </w:r>
      <w:del w:id="568" w:author="Editors for Students" w:date="2012-03-30T11:05:00Z">
        <w:r w:rsidR="00ED1E45" w:rsidDel="0044254A">
          <w:rPr>
            <w:rFonts w:ascii="Times New Roman" w:hAnsi="Times New Roman" w:cs="Times New Roman" w:hint="eastAsia"/>
            <w:sz w:val="24"/>
            <w:szCs w:val="24"/>
          </w:rPr>
          <w:delText xml:space="preserve">will </w:delText>
        </w:r>
      </w:del>
      <w:ins w:id="569" w:author="Editors for Students" w:date="2012-03-30T11:05:00Z">
        <w:r w:rsidR="0044254A">
          <w:rPr>
            <w:rFonts w:ascii="Times New Roman" w:hAnsi="Times New Roman" w:cs="Times New Roman"/>
            <w:sz w:val="24"/>
            <w:szCs w:val="24"/>
          </w:rPr>
          <w:t>would</w:t>
        </w:r>
        <w:r w:rsidR="0044254A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</w:ins>
      <w:r w:rsidR="00ED1E45">
        <w:rPr>
          <w:rFonts w:ascii="Times New Roman" w:hAnsi="Times New Roman" w:cs="Times New Roman" w:hint="eastAsia"/>
          <w:sz w:val="24"/>
          <w:szCs w:val="24"/>
        </w:rPr>
        <w:t>enhance quality of life</w:t>
      </w:r>
      <w:r w:rsidR="00ED1E45" w:rsidRPr="00276F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53D6C4" w14:textId="77777777" w:rsidR="00200C27" w:rsidRDefault="00ED1E45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  <w:pPrChange w:id="570" w:author="James Brown" w:date="2012-05-18T14:11:00Z">
          <w:pPr/>
        </w:pPrChange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 xml:space="preserve">     </w:t>
      </w:r>
      <w:del w:id="571" w:author="Editors for Students" w:date="2012-03-30T11:05:00Z">
        <w:r w:rsidDel="0044254A">
          <w:rPr>
            <w:rFonts w:ascii="Times New Roman" w:hAnsi="Times New Roman" w:cs="Times New Roman"/>
            <w:sz w:val="24"/>
            <w:szCs w:val="24"/>
          </w:rPr>
          <w:delText>W</w:delText>
        </w:r>
        <w:r w:rsidDel="0044254A">
          <w:rPr>
            <w:rFonts w:ascii="Times New Roman" w:hAnsi="Times New Roman" w:cs="Times New Roman" w:hint="eastAsia"/>
            <w:sz w:val="24"/>
            <w:szCs w:val="24"/>
          </w:rPr>
          <w:delText xml:space="preserve">hile </w:delText>
        </w:r>
      </w:del>
      <w:ins w:id="572" w:author="Editors for Students" w:date="2012-03-30T11:05:00Z">
        <w:r w:rsidR="0044254A">
          <w:rPr>
            <w:rFonts w:ascii="Times New Roman" w:hAnsi="Times New Roman" w:cs="Times New Roman"/>
            <w:sz w:val="24"/>
            <w:szCs w:val="24"/>
          </w:rPr>
          <w:t>As</w:t>
        </w:r>
        <w:r w:rsidR="0044254A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 xml:space="preserve"> critically analyze</w:t>
      </w:r>
      <w:ins w:id="573" w:author="Editors for Students" w:date="2012-03-30T11:05:00Z">
        <w:r w:rsidR="0044254A">
          <w:rPr>
            <w:rFonts w:ascii="Times New Roman" w:hAnsi="Times New Roman" w:cs="Times New Roman"/>
            <w:sz w:val="24"/>
            <w:szCs w:val="24"/>
          </w:rPr>
          <w:t>d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 this research,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 xml:space="preserve"> asked</w:t>
      </w:r>
      <w:ins w:id="574" w:author="Editors for Students" w:date="2012-03-30T11:05:00Z">
        <w:r w:rsidR="0044254A">
          <w:rPr>
            <w:rFonts w:ascii="Times New Roman" w:hAnsi="Times New Roman" w:cs="Times New Roman"/>
            <w:sz w:val="24"/>
            <w:szCs w:val="24"/>
          </w:rPr>
          <w:t>,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del w:id="575" w:author="Editors for Students" w:date="2012-03-30T11:05:00Z">
        <w:r w:rsidDel="0044254A">
          <w:rPr>
            <w:rFonts w:ascii="Times New Roman" w:hAnsi="Times New Roman" w:cs="Times New Roman" w:hint="eastAsia"/>
            <w:sz w:val="24"/>
            <w:szCs w:val="24"/>
          </w:rPr>
          <w:delText xml:space="preserve">a </w:delText>
        </w:r>
        <w:r w:rsidDel="0044254A">
          <w:rPr>
            <w:rFonts w:ascii="Times New Roman" w:hAnsi="Times New Roman" w:cs="Times New Roman"/>
            <w:sz w:val="24"/>
            <w:szCs w:val="24"/>
          </w:rPr>
          <w:delText>question</w:delText>
        </w:r>
        <w:r w:rsidDel="0044254A">
          <w:rPr>
            <w:rFonts w:ascii="Times New Roman" w:hAnsi="Times New Roman" w:cs="Times New Roman" w:hint="eastAsia"/>
            <w:sz w:val="24"/>
            <w:szCs w:val="24"/>
          </w:rPr>
          <w:delText xml:space="preserve"> </w:delText>
        </w:r>
        <w:r w:rsidDel="0044254A">
          <w:rPr>
            <w:rFonts w:ascii="Times New Roman" w:hAnsi="Times New Roman" w:cs="Times New Roman"/>
            <w:sz w:val="24"/>
            <w:szCs w:val="24"/>
          </w:rPr>
          <w:delText>“</w:delText>
        </w:r>
        <w:r w:rsidDel="0044254A">
          <w:rPr>
            <w:rFonts w:ascii="Times New Roman" w:hAnsi="Times New Roman" w:cs="Times New Roman" w:hint="eastAsia"/>
            <w:sz w:val="24"/>
            <w:szCs w:val="24"/>
          </w:rPr>
          <w:delText>i</w:delText>
        </w:r>
        <w:r w:rsidR="00611651" w:rsidRPr="00276FA5" w:rsidDel="0044254A">
          <w:rPr>
            <w:rFonts w:ascii="Times New Roman" w:hAnsi="Times New Roman" w:cs="Times New Roman"/>
            <w:sz w:val="24"/>
            <w:szCs w:val="24"/>
          </w:rPr>
          <w:delText>s</w:delText>
        </w:r>
      </w:del>
      <w:ins w:id="576" w:author="Editors for Students" w:date="2012-03-30T11:05:00Z">
        <w:r w:rsidR="0044254A">
          <w:rPr>
            <w:rFonts w:ascii="Times New Roman" w:hAnsi="Times New Roman" w:cs="Times New Roman"/>
            <w:sz w:val="24"/>
            <w:szCs w:val="24"/>
          </w:rPr>
          <w:t>was</w:t>
        </w:r>
      </w:ins>
      <w:r w:rsidR="00611651" w:rsidRPr="00276FA5">
        <w:rPr>
          <w:rFonts w:ascii="Times New Roman" w:hAnsi="Times New Roman" w:cs="Times New Roman"/>
          <w:sz w:val="24"/>
          <w:szCs w:val="24"/>
        </w:rPr>
        <w:t xml:space="preserve"> this </w:t>
      </w:r>
      <w:ins w:id="577" w:author="Editors for Students" w:date="2012-03-30T11:05:00Z">
        <w:r w:rsidR="0044254A">
          <w:rPr>
            <w:rFonts w:ascii="Times New Roman" w:hAnsi="Times New Roman" w:cs="Times New Roman"/>
            <w:sz w:val="24"/>
            <w:szCs w:val="24"/>
          </w:rPr>
          <w:t xml:space="preserve">a </w:t>
        </w:r>
      </w:ins>
      <w:del w:id="578" w:author="Editors for Students" w:date="2012-03-30T11:20:00Z">
        <w:r w:rsidR="00611651" w:rsidRPr="00276FA5" w:rsidDel="00654B5F">
          <w:rPr>
            <w:rFonts w:ascii="Times New Roman" w:hAnsi="Times New Roman" w:cs="Times New Roman"/>
            <w:sz w:val="24"/>
            <w:szCs w:val="24"/>
          </w:rPr>
          <w:delText xml:space="preserve">study </w:delText>
        </w:r>
      </w:del>
      <w:del w:id="579" w:author="Editors for Students" w:date="2012-03-30T11:05:00Z">
        <w:r w:rsidDel="0044254A">
          <w:rPr>
            <w:rFonts w:ascii="Times New Roman" w:hAnsi="Times New Roman" w:cs="Times New Roman" w:hint="eastAsia"/>
            <w:sz w:val="24"/>
            <w:szCs w:val="24"/>
          </w:rPr>
          <w:delText xml:space="preserve">called </w:delText>
        </w:r>
      </w:del>
      <w:r w:rsidR="00611651" w:rsidRPr="00276FA5">
        <w:rPr>
          <w:rFonts w:ascii="Times New Roman" w:hAnsi="Times New Roman" w:cs="Times New Roman"/>
          <w:sz w:val="24"/>
          <w:szCs w:val="24"/>
        </w:rPr>
        <w:t>music psychotherapy</w:t>
      </w:r>
      <w:ins w:id="580" w:author="Editors for Students" w:date="2012-03-30T11:20:00Z">
        <w:r w:rsidR="00654B5F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654B5F" w:rsidRPr="00276FA5">
          <w:rPr>
            <w:rFonts w:ascii="Times New Roman" w:hAnsi="Times New Roman" w:cs="Times New Roman"/>
            <w:sz w:val="24"/>
            <w:szCs w:val="24"/>
          </w:rPr>
          <w:t>study</w:t>
        </w:r>
      </w:ins>
      <w:r w:rsidR="00611651" w:rsidRPr="00276FA5">
        <w:rPr>
          <w:rFonts w:ascii="Times New Roman" w:hAnsi="Times New Roman" w:cs="Times New Roman"/>
          <w:sz w:val="24"/>
          <w:szCs w:val="24"/>
        </w:rPr>
        <w:t xml:space="preserve">? </w:t>
      </w:r>
      <w:ins w:id="581" w:author="Editors for Students" w:date="2012-03-30T11:05:00Z">
        <w:r w:rsidR="0044254A">
          <w:rPr>
            <w:rFonts w:ascii="Times New Roman" w:hAnsi="Times New Roman" w:cs="Times New Roman"/>
            <w:sz w:val="24"/>
            <w:szCs w:val="24"/>
          </w:rPr>
          <w:t xml:space="preserve">The answer is </w:t>
        </w:r>
      </w:ins>
      <w:del w:id="582" w:author="Editors for Students" w:date="2012-03-30T11:05:00Z">
        <w:r w:rsidDel="0044254A">
          <w:rPr>
            <w:rFonts w:ascii="Times New Roman" w:hAnsi="Times New Roman" w:cs="Times New Roman"/>
            <w:sz w:val="24"/>
            <w:szCs w:val="24"/>
          </w:rPr>
          <w:delText>“</w:delText>
        </w:r>
        <w:r w:rsidDel="0044254A">
          <w:rPr>
            <w:rFonts w:ascii="Times New Roman" w:hAnsi="Times New Roman" w:cs="Times New Roman" w:hint="eastAsia"/>
            <w:sz w:val="24"/>
            <w:szCs w:val="24"/>
          </w:rPr>
          <w:delText xml:space="preserve"> </w:delText>
        </w:r>
        <w:r w:rsidR="00611651" w:rsidRPr="00276FA5" w:rsidDel="0044254A">
          <w:rPr>
            <w:rFonts w:ascii="Times New Roman" w:hAnsi="Times New Roman" w:cs="Times New Roman"/>
            <w:sz w:val="24"/>
            <w:szCs w:val="24"/>
          </w:rPr>
          <w:delText>Y</w:delText>
        </w:r>
      </w:del>
      <w:ins w:id="583" w:author="Editors for Students" w:date="2012-03-30T11:05:00Z">
        <w:r w:rsidR="0044254A">
          <w:rPr>
            <w:rFonts w:ascii="Times New Roman" w:hAnsi="Times New Roman" w:cs="Times New Roman"/>
            <w:sz w:val="24"/>
            <w:szCs w:val="24"/>
          </w:rPr>
          <w:t>y</w:t>
        </w:r>
      </w:ins>
      <w:r w:rsidR="00611651" w:rsidRPr="00276FA5">
        <w:rPr>
          <w:rFonts w:ascii="Times New Roman" w:hAnsi="Times New Roman" w:cs="Times New Roman"/>
          <w:sz w:val="24"/>
          <w:szCs w:val="24"/>
        </w:rPr>
        <w:t xml:space="preserve">es and </w:t>
      </w:r>
      <w:del w:id="584" w:author="Editors for Students" w:date="2012-03-30T11:05:00Z">
        <w:r w:rsidR="00611651" w:rsidRPr="00276FA5" w:rsidDel="0044254A">
          <w:rPr>
            <w:rFonts w:ascii="Times New Roman" w:hAnsi="Times New Roman" w:cs="Times New Roman"/>
            <w:sz w:val="24"/>
            <w:szCs w:val="24"/>
          </w:rPr>
          <w:delText>N</w:delText>
        </w:r>
      </w:del>
      <w:ins w:id="585" w:author="Editors for Students" w:date="2012-03-30T11:05:00Z">
        <w:r w:rsidR="0044254A">
          <w:rPr>
            <w:rFonts w:ascii="Times New Roman" w:hAnsi="Times New Roman" w:cs="Times New Roman"/>
            <w:sz w:val="24"/>
            <w:szCs w:val="24"/>
          </w:rPr>
          <w:t>n</w:t>
        </w:r>
      </w:ins>
      <w:r w:rsidR="00611651" w:rsidRPr="00276FA5">
        <w:rPr>
          <w:rFonts w:ascii="Times New Roman" w:hAnsi="Times New Roman" w:cs="Times New Roman"/>
          <w:sz w:val="24"/>
          <w:szCs w:val="24"/>
        </w:rPr>
        <w:t xml:space="preserve">o. It could </w:t>
      </w:r>
      <w:del w:id="586" w:author="Editors for Students" w:date="2012-03-30T11:20:00Z">
        <w:r w:rsidR="00611651" w:rsidRPr="00276FA5" w:rsidDel="00654B5F">
          <w:rPr>
            <w:rFonts w:ascii="Times New Roman" w:hAnsi="Times New Roman" w:cs="Times New Roman"/>
            <w:sz w:val="24"/>
            <w:szCs w:val="24"/>
          </w:rPr>
          <w:delText>be</w:delText>
        </w:r>
        <w:r w:rsidDel="00654B5F">
          <w:rPr>
            <w:rFonts w:ascii="Times New Roman" w:hAnsi="Times New Roman" w:cs="Times New Roman" w:hint="eastAsia"/>
            <w:sz w:val="24"/>
            <w:szCs w:val="24"/>
          </w:rPr>
          <w:delText xml:space="preserve"> </w:delText>
        </w:r>
      </w:del>
      <w:ins w:id="587" w:author="Editors for Students" w:date="2012-03-30T11:20:00Z">
        <w:r w:rsidR="00654B5F">
          <w:rPr>
            <w:rFonts w:ascii="Times New Roman" w:hAnsi="Times New Roman" w:cs="Times New Roman"/>
            <w:sz w:val="24"/>
            <w:szCs w:val="24"/>
          </w:rPr>
          <w:t>have been</w:t>
        </w:r>
        <w:r w:rsidR="00654B5F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 w:hint="eastAsia"/>
          <w:sz w:val="24"/>
          <w:szCs w:val="24"/>
        </w:rPr>
        <w:t>music psychotherapy</w:t>
      </w:r>
      <w:del w:id="588" w:author="Editors for Students" w:date="2012-03-30T11:05:00Z">
        <w:r w:rsidDel="0044254A">
          <w:rPr>
            <w:rFonts w:ascii="Times New Roman" w:hAnsi="Times New Roman" w:cs="Times New Roman" w:hint="eastAsia"/>
            <w:sz w:val="24"/>
            <w:szCs w:val="24"/>
          </w:rPr>
          <w:delText>,</w:delText>
        </w:r>
      </w:del>
      <w:r w:rsidR="00611651" w:rsidRPr="00276FA5">
        <w:rPr>
          <w:rFonts w:ascii="Times New Roman" w:hAnsi="Times New Roman" w:cs="Times New Roman"/>
          <w:sz w:val="24"/>
          <w:szCs w:val="24"/>
        </w:rPr>
        <w:t xml:space="preserve"> because </w:t>
      </w:r>
      <w:ins w:id="589" w:author="Editors for Students" w:date="2012-03-30T11:20:00Z">
        <w:r w:rsidR="00654B5F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="00611651" w:rsidRPr="00276FA5">
        <w:rPr>
          <w:rFonts w:ascii="Times New Roman" w:hAnsi="Times New Roman" w:cs="Times New Roman"/>
          <w:sz w:val="24"/>
          <w:szCs w:val="24"/>
        </w:rPr>
        <w:t>outcome measure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="00611651" w:rsidRPr="00276FA5">
        <w:rPr>
          <w:rFonts w:ascii="Times New Roman" w:hAnsi="Times New Roman" w:cs="Times New Roman"/>
          <w:sz w:val="24"/>
          <w:szCs w:val="24"/>
        </w:rPr>
        <w:t xml:space="preserve"> </w:t>
      </w:r>
      <w:del w:id="590" w:author="Editors for Students" w:date="2012-03-30T11:05:00Z">
        <w:r w:rsidR="00611651" w:rsidRPr="00276FA5" w:rsidDel="0044254A">
          <w:rPr>
            <w:rFonts w:ascii="Times New Roman" w:hAnsi="Times New Roman" w:cs="Times New Roman"/>
            <w:sz w:val="24"/>
            <w:szCs w:val="24"/>
          </w:rPr>
          <w:delText>were looking at</w:delText>
        </w:r>
      </w:del>
      <w:ins w:id="591" w:author="Editors for Students" w:date="2012-03-30T11:05:00Z">
        <w:r w:rsidR="0044254A">
          <w:rPr>
            <w:rFonts w:ascii="Times New Roman" w:hAnsi="Times New Roman" w:cs="Times New Roman"/>
            <w:sz w:val="24"/>
            <w:szCs w:val="24"/>
          </w:rPr>
          <w:t>addressed</w:t>
        </w:r>
      </w:ins>
      <w:r w:rsidR="00611651" w:rsidRPr="00276FA5">
        <w:rPr>
          <w:rFonts w:ascii="Times New Roman" w:hAnsi="Times New Roman" w:cs="Times New Roman"/>
          <w:sz w:val="24"/>
          <w:szCs w:val="24"/>
        </w:rPr>
        <w:t xml:space="preserve"> participants’ psychological concerns</w:t>
      </w:r>
      <w:r>
        <w:rPr>
          <w:rFonts w:ascii="Times New Roman" w:hAnsi="Times New Roman" w:cs="Times New Roman" w:hint="eastAsia"/>
          <w:sz w:val="24"/>
          <w:szCs w:val="24"/>
        </w:rPr>
        <w:t xml:space="preserve"> (e.g., self-concept, life satisfaction, and socialization)</w:t>
      </w:r>
      <w:r w:rsidR="00611651" w:rsidRPr="00276FA5">
        <w:rPr>
          <w:rFonts w:ascii="Times New Roman" w:hAnsi="Times New Roman" w:cs="Times New Roman"/>
          <w:sz w:val="24"/>
          <w:szCs w:val="24"/>
        </w:rPr>
        <w:t xml:space="preserve"> </w:t>
      </w:r>
      <w:del w:id="592" w:author="Editors for Students" w:date="2012-03-30T11:06:00Z">
        <w:r w:rsidR="00611651" w:rsidRPr="00276FA5" w:rsidDel="0044254A">
          <w:rPr>
            <w:rFonts w:ascii="Times New Roman" w:hAnsi="Times New Roman" w:cs="Times New Roman"/>
            <w:sz w:val="24"/>
            <w:szCs w:val="24"/>
          </w:rPr>
          <w:delText xml:space="preserve">which she could work </w:delText>
        </w:r>
      </w:del>
      <w:r w:rsidR="00611651" w:rsidRPr="00276FA5">
        <w:rPr>
          <w:rFonts w:ascii="Times New Roman" w:hAnsi="Times New Roman" w:cs="Times New Roman"/>
          <w:sz w:val="24"/>
          <w:szCs w:val="24"/>
        </w:rPr>
        <w:t>through psychotherap</w:t>
      </w:r>
      <w:del w:id="593" w:author="Editors for Students" w:date="2012-03-30T11:06:00Z">
        <w:r w:rsidR="00611651" w:rsidRPr="00276FA5" w:rsidDel="0044254A">
          <w:rPr>
            <w:rFonts w:ascii="Times New Roman" w:hAnsi="Times New Roman" w:cs="Times New Roman"/>
            <w:sz w:val="24"/>
            <w:szCs w:val="24"/>
          </w:rPr>
          <w:delText>euticall</w:delText>
        </w:r>
      </w:del>
      <w:r w:rsidR="00611651" w:rsidRPr="00276FA5">
        <w:rPr>
          <w:rFonts w:ascii="Times New Roman" w:hAnsi="Times New Roman" w:cs="Times New Roman"/>
          <w:sz w:val="24"/>
          <w:szCs w:val="24"/>
        </w:rPr>
        <w:t xml:space="preserve">y. </w:t>
      </w:r>
      <w:r>
        <w:rPr>
          <w:rFonts w:ascii="Times New Roman" w:hAnsi="Times New Roman" w:cs="Times New Roman" w:hint="eastAsia"/>
          <w:sz w:val="24"/>
          <w:szCs w:val="24"/>
        </w:rPr>
        <w:t xml:space="preserve">However, </w:t>
      </w:r>
      <w:del w:id="594" w:author="Editors for Students" w:date="2012-03-30T11:06:00Z">
        <w:r w:rsidDel="0044254A">
          <w:rPr>
            <w:rFonts w:ascii="Times New Roman" w:hAnsi="Times New Roman" w:cs="Times New Roman" w:hint="eastAsia"/>
            <w:sz w:val="24"/>
            <w:szCs w:val="24"/>
          </w:rPr>
          <w:delText>s</w:delText>
        </w:r>
        <w:r w:rsidRPr="00276FA5" w:rsidDel="0044254A">
          <w:rPr>
            <w:rFonts w:ascii="Times New Roman" w:hAnsi="Times New Roman" w:cs="Times New Roman"/>
            <w:sz w:val="24"/>
            <w:szCs w:val="24"/>
          </w:rPr>
          <w:delText xml:space="preserve">he </w:delText>
        </w:r>
      </w:del>
      <w:ins w:id="595" w:author="Editors for Students" w:date="2012-03-30T11:06:00Z">
        <w:r w:rsidR="0044254A">
          <w:rPr>
            <w:rFonts w:ascii="Times New Roman" w:hAnsi="Times New Roman" w:cs="Times New Roman"/>
            <w:sz w:val="24"/>
            <w:szCs w:val="24"/>
          </w:rPr>
          <w:t>the investigators</w:t>
        </w:r>
        <w:r w:rsidR="0044254A" w:rsidRPr="00276FA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596" w:author="Editors for Students" w:date="2012-03-30T11:06:00Z">
        <w:r w:rsidDel="0044254A">
          <w:rPr>
            <w:rFonts w:ascii="Times New Roman" w:hAnsi="Times New Roman" w:cs="Times New Roman" w:hint="eastAsia"/>
            <w:sz w:val="24"/>
            <w:szCs w:val="24"/>
          </w:rPr>
          <w:delText xml:space="preserve">just </w:delText>
        </w:r>
      </w:del>
      <w:r w:rsidRPr="00276FA5">
        <w:rPr>
          <w:rFonts w:ascii="Times New Roman" w:hAnsi="Times New Roman" w:cs="Times New Roman"/>
          <w:sz w:val="24"/>
          <w:szCs w:val="24"/>
        </w:rPr>
        <w:t xml:space="preserve">relied on </w:t>
      </w:r>
      <w:del w:id="597" w:author="Editors for Students" w:date="2012-03-30T11:06:00Z">
        <w:r w:rsidRPr="00276FA5" w:rsidDel="0044254A">
          <w:rPr>
            <w:rFonts w:ascii="Times New Roman" w:hAnsi="Times New Roman" w:cs="Times New Roman"/>
            <w:sz w:val="24"/>
            <w:szCs w:val="24"/>
          </w:rPr>
          <w:delText xml:space="preserve">her </w:delText>
        </w:r>
      </w:del>
      <w:ins w:id="598" w:author="Editors for Students" w:date="2012-03-30T11:06:00Z">
        <w:r w:rsidR="0044254A">
          <w:rPr>
            <w:rFonts w:ascii="Times New Roman" w:hAnsi="Times New Roman" w:cs="Times New Roman"/>
            <w:sz w:val="24"/>
            <w:szCs w:val="24"/>
          </w:rPr>
          <w:t>their own</w:t>
        </w:r>
        <w:r w:rsidR="0044254A" w:rsidRPr="00276FA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276FA5">
        <w:rPr>
          <w:rFonts w:ascii="Times New Roman" w:hAnsi="Times New Roman" w:cs="Times New Roman"/>
          <w:sz w:val="24"/>
          <w:szCs w:val="24"/>
        </w:rPr>
        <w:t>instruments to measure those elements</w:t>
      </w:r>
      <w:del w:id="599" w:author="Editors for Students" w:date="2012-03-30T11:06:00Z">
        <w:r w:rsidRPr="00276FA5" w:rsidDel="0044254A">
          <w:rPr>
            <w:rFonts w:ascii="Times New Roman" w:hAnsi="Times New Roman" w:cs="Times New Roman"/>
            <w:sz w:val="24"/>
            <w:szCs w:val="24"/>
          </w:rPr>
          <w:delText>.</w:delText>
        </w:r>
        <w:r w:rsidDel="0044254A">
          <w:rPr>
            <w:rFonts w:ascii="Times New Roman" w:hAnsi="Times New Roman" w:cs="Times New Roman" w:hint="eastAsia"/>
            <w:sz w:val="24"/>
            <w:szCs w:val="24"/>
          </w:rPr>
          <w:delText xml:space="preserve"> </w:delText>
        </w:r>
        <w:r w:rsidR="00611651" w:rsidRPr="00276FA5" w:rsidDel="0044254A">
          <w:rPr>
            <w:rFonts w:ascii="Times New Roman" w:hAnsi="Times New Roman" w:cs="Times New Roman"/>
            <w:sz w:val="24"/>
            <w:szCs w:val="24"/>
          </w:rPr>
          <w:delText>She could</w:delText>
        </w:r>
      </w:del>
      <w:ins w:id="600" w:author="Editors for Students" w:date="2012-03-30T11:06:00Z">
        <w:r w:rsidR="0044254A">
          <w:rPr>
            <w:rFonts w:ascii="Times New Roman" w:hAnsi="Times New Roman" w:cs="Times New Roman"/>
            <w:sz w:val="24"/>
            <w:szCs w:val="24"/>
          </w:rPr>
          <w:t xml:space="preserve"> and did not</w:t>
        </w:r>
      </w:ins>
      <w:r w:rsidR="00611651" w:rsidRPr="00276FA5">
        <w:rPr>
          <w:rFonts w:ascii="Times New Roman" w:hAnsi="Times New Roman" w:cs="Times New Roman"/>
          <w:sz w:val="24"/>
          <w:szCs w:val="24"/>
        </w:rPr>
        <w:t xml:space="preserve"> define how each music</w:t>
      </w:r>
      <w:ins w:id="601" w:author="Editors for Students" w:date="2012-03-30T11:20:00Z">
        <w:r w:rsidR="00654B5F">
          <w:rPr>
            <w:rFonts w:ascii="Times New Roman" w:hAnsi="Times New Roman" w:cs="Times New Roman"/>
            <w:sz w:val="24"/>
            <w:szCs w:val="24"/>
          </w:rPr>
          <w:t>al</w:t>
        </w:r>
      </w:ins>
      <w:r w:rsidR="00611651" w:rsidRPr="00276FA5">
        <w:rPr>
          <w:rFonts w:ascii="Times New Roman" w:hAnsi="Times New Roman" w:cs="Times New Roman"/>
          <w:sz w:val="24"/>
          <w:szCs w:val="24"/>
        </w:rPr>
        <w:t xml:space="preserve"> intervention </w:t>
      </w:r>
      <w:del w:id="602" w:author="Editors for Students" w:date="2012-03-30T11:06:00Z">
        <w:r w:rsidR="00611651" w:rsidRPr="00276FA5" w:rsidDel="0044254A">
          <w:rPr>
            <w:rFonts w:ascii="Times New Roman" w:hAnsi="Times New Roman" w:cs="Times New Roman"/>
            <w:sz w:val="24"/>
            <w:szCs w:val="24"/>
          </w:rPr>
          <w:delText xml:space="preserve">could </w:delText>
        </w:r>
      </w:del>
      <w:r>
        <w:rPr>
          <w:rFonts w:ascii="Times New Roman" w:hAnsi="Times New Roman" w:cs="Times New Roman"/>
          <w:sz w:val="24"/>
          <w:szCs w:val="24"/>
        </w:rPr>
        <w:t>enhance</w:t>
      </w:r>
      <w:ins w:id="603" w:author="Editors for Students" w:date="2012-03-30T11:06:00Z">
        <w:r w:rsidR="0044254A">
          <w:rPr>
            <w:rFonts w:ascii="Times New Roman" w:hAnsi="Times New Roman" w:cs="Times New Roman"/>
            <w:sz w:val="24"/>
            <w:szCs w:val="24"/>
          </w:rPr>
          <w:t>d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del w:id="604" w:author="Editors for Students" w:date="2012-03-30T11:06:00Z">
        <w:r w:rsidDel="0044254A">
          <w:rPr>
            <w:rFonts w:ascii="Times New Roman" w:hAnsi="Times New Roman" w:cs="Times New Roman" w:hint="eastAsia"/>
            <w:sz w:val="24"/>
            <w:szCs w:val="24"/>
          </w:rPr>
          <w:delText xml:space="preserve">the </w:delText>
        </w:r>
      </w:del>
      <w:r>
        <w:rPr>
          <w:rFonts w:ascii="Times New Roman" w:hAnsi="Times New Roman" w:cs="Times New Roman" w:hint="eastAsia"/>
          <w:sz w:val="24"/>
          <w:szCs w:val="24"/>
        </w:rPr>
        <w:t>participants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11651" w:rsidRPr="00276FA5">
        <w:rPr>
          <w:rFonts w:ascii="Times New Roman" w:hAnsi="Times New Roman" w:cs="Times New Roman"/>
          <w:sz w:val="24"/>
          <w:szCs w:val="24"/>
        </w:rPr>
        <w:t>self-concept, life satisfaction, socialization, music attitude, and self-concept in music.</w:t>
      </w:r>
      <w:del w:id="605" w:author="Editors for Students" w:date="2012-03-30T11:20:00Z">
        <w:r w:rsidR="00611651" w:rsidRPr="00276FA5" w:rsidDel="00654B5F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611651" w:rsidRPr="00276F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631038" w14:textId="77777777" w:rsidR="008E7409" w:rsidRDefault="008E7409">
      <w:pPr>
        <w:widowControl/>
        <w:spacing w:line="480" w:lineRule="auto"/>
        <w:jc w:val="left"/>
        <w:rPr>
          <w:rFonts w:ascii="Times New Roman" w:hAnsi="Times New Roman" w:cs="Times New Roman"/>
          <w:b/>
          <w:sz w:val="24"/>
          <w:szCs w:val="24"/>
          <w:u w:val="single"/>
        </w:rPr>
        <w:pPrChange w:id="606" w:author="James Brown" w:date="2012-05-18T14:11:00Z">
          <w:pPr>
            <w:widowControl/>
            <w:jc w:val="left"/>
          </w:pPr>
        </w:pPrChange>
      </w:pPr>
    </w:p>
    <w:p w14:paraId="6F720749" w14:textId="77777777" w:rsidR="008E7409" w:rsidDel="0044254A" w:rsidRDefault="008E7409">
      <w:pPr>
        <w:widowControl/>
        <w:spacing w:line="480" w:lineRule="auto"/>
        <w:jc w:val="left"/>
        <w:rPr>
          <w:del w:id="607" w:author="Editors for Students" w:date="2012-03-30T11:07:00Z"/>
          <w:rFonts w:ascii="Times New Roman" w:hAnsi="Times New Roman" w:cs="Times New Roman"/>
          <w:b/>
          <w:sz w:val="24"/>
          <w:szCs w:val="24"/>
          <w:u w:val="single"/>
        </w:rPr>
        <w:pPrChange w:id="608" w:author="James Brown" w:date="2012-05-18T14:11:00Z">
          <w:pPr>
            <w:widowControl/>
            <w:jc w:val="left"/>
          </w:pPr>
        </w:pPrChange>
      </w:pPr>
    </w:p>
    <w:p w14:paraId="048E7EA6" w14:textId="77777777" w:rsidR="008E7409" w:rsidDel="0044254A" w:rsidRDefault="008E7409">
      <w:pPr>
        <w:widowControl/>
        <w:spacing w:line="480" w:lineRule="auto"/>
        <w:jc w:val="left"/>
        <w:rPr>
          <w:del w:id="609" w:author="Editors for Students" w:date="2012-03-30T11:07:00Z"/>
          <w:rFonts w:ascii="Times New Roman" w:hAnsi="Times New Roman" w:cs="Times New Roman"/>
          <w:b/>
          <w:sz w:val="24"/>
          <w:szCs w:val="24"/>
          <w:u w:val="single"/>
        </w:rPr>
        <w:pPrChange w:id="610" w:author="James Brown" w:date="2012-05-18T14:11:00Z">
          <w:pPr>
            <w:widowControl/>
            <w:jc w:val="left"/>
          </w:pPr>
        </w:pPrChange>
      </w:pPr>
    </w:p>
    <w:p w14:paraId="699D54FC" w14:textId="77777777" w:rsidR="00200C27" w:rsidRPr="00200C27" w:rsidRDefault="00200C27">
      <w:pPr>
        <w:widowControl/>
        <w:spacing w:line="480" w:lineRule="auto"/>
        <w:jc w:val="left"/>
        <w:rPr>
          <w:rFonts w:ascii="Times New Roman" w:hAnsi="Times New Roman" w:cs="Times New Roman"/>
          <w:b/>
          <w:sz w:val="24"/>
          <w:szCs w:val="24"/>
          <w:u w:val="single"/>
        </w:rPr>
        <w:pPrChange w:id="611" w:author="James Brown" w:date="2012-05-18T14:11:00Z">
          <w:pPr>
            <w:widowControl/>
            <w:jc w:val="left"/>
          </w:pPr>
        </w:pPrChange>
      </w:pP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References</w:t>
      </w:r>
    </w:p>
    <w:p w14:paraId="53D2279B" w14:textId="77777777" w:rsidR="00200C27" w:rsidRDefault="00200C27">
      <w:pPr>
        <w:spacing w:line="480" w:lineRule="auto"/>
        <w:ind w:left="709" w:hanging="709"/>
        <w:jc w:val="left"/>
        <w:rPr>
          <w:rFonts w:ascii="Times New Roman" w:hAnsi="Times New Roman" w:cs="Times New Roman"/>
          <w:sz w:val="24"/>
          <w:szCs w:val="24"/>
        </w:rPr>
        <w:pPrChange w:id="612" w:author="James Brown" w:date="2012-05-18T14:11:00Z">
          <w:pPr>
            <w:ind w:left="709" w:hanging="709"/>
          </w:pPr>
        </w:pPrChange>
      </w:pPr>
    </w:p>
    <w:p w14:paraId="404639E7" w14:textId="77777777" w:rsidR="00200C27" w:rsidRPr="00D03BC8" w:rsidRDefault="00200C27">
      <w:pPr>
        <w:spacing w:line="480" w:lineRule="auto"/>
        <w:ind w:left="709" w:hanging="709"/>
        <w:jc w:val="left"/>
        <w:rPr>
          <w:rFonts w:ascii="Times New Roman" w:hAnsi="Times New Roman" w:cs="Times New Roman"/>
          <w:sz w:val="24"/>
          <w:szCs w:val="24"/>
        </w:rPr>
        <w:pPrChange w:id="613" w:author="James Brown" w:date="2012-05-18T14:11:00Z">
          <w:pPr>
            <w:ind w:left="709" w:hanging="709"/>
          </w:pPr>
        </w:pPrChange>
      </w:pPr>
      <w:r>
        <w:rPr>
          <w:rFonts w:ascii="Times New Roman" w:hAnsi="Times New Roman" w:cs="Times New Roman"/>
          <w:sz w:val="24"/>
          <w:szCs w:val="24"/>
        </w:rPr>
        <w:t>Timulak, L. (200</w:t>
      </w:r>
      <w:r w:rsidR="009C12B1">
        <w:rPr>
          <w:rFonts w:ascii="Times New Roman" w:hAnsi="Times New Roman" w:cs="Times New Roman" w:hint="eastAsia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i/>
          <w:sz w:val="24"/>
          <w:szCs w:val="24"/>
        </w:rPr>
        <w:t xml:space="preserve">Research in </w:t>
      </w:r>
      <w:r w:rsidR="009C12B1">
        <w:rPr>
          <w:rFonts w:ascii="Times New Roman" w:hAnsi="Times New Roman" w:cs="Times New Roman" w:hint="eastAsia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sychotherapy</w:t>
      </w:r>
      <w:r w:rsidR="009C12B1">
        <w:rPr>
          <w:rFonts w:ascii="Times New Roman" w:hAnsi="Times New Roman" w:cs="Times New Roman" w:hint="eastAsia"/>
          <w:i/>
          <w:sz w:val="24"/>
          <w:szCs w:val="24"/>
        </w:rPr>
        <w:t xml:space="preserve"> and counselling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C12B1">
        <w:rPr>
          <w:rFonts w:ascii="Times New Roman" w:hAnsi="Times New Roman" w:cs="Times New Roman" w:hint="eastAsia"/>
          <w:sz w:val="24"/>
          <w:szCs w:val="24"/>
        </w:rPr>
        <w:t>Los Angeles</w:t>
      </w:r>
      <w:ins w:id="614" w:author="Editors for Students" w:date="2012-03-30T11:07:00Z">
        <w:r w:rsidR="0044254A">
          <w:rPr>
            <w:rFonts w:ascii="Times New Roman" w:hAnsi="Times New Roman" w:cs="Times New Roman"/>
            <w:sz w:val="24"/>
            <w:szCs w:val="24"/>
          </w:rPr>
          <w:t>, CA</w:t>
        </w:r>
      </w:ins>
      <w:r>
        <w:rPr>
          <w:rFonts w:ascii="Times New Roman" w:hAnsi="Times New Roman" w:cs="Times New Roman"/>
          <w:sz w:val="24"/>
          <w:szCs w:val="24"/>
        </w:rPr>
        <w:t>: Sage.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282F87" w14:textId="77777777" w:rsidR="0044254A" w:rsidRDefault="0044254A">
      <w:pPr>
        <w:spacing w:line="480" w:lineRule="auto"/>
        <w:ind w:left="552" w:hanging="588"/>
        <w:jc w:val="left"/>
        <w:rPr>
          <w:ins w:id="615" w:author="Editors for Students" w:date="2012-03-30T11:07:00Z"/>
          <w:rFonts w:ascii="Times New Roman" w:hAnsi="Times New Roman" w:cs="Times New Roman"/>
          <w:sz w:val="24"/>
          <w:szCs w:val="24"/>
        </w:rPr>
        <w:pPrChange w:id="616" w:author="James Brown" w:date="2012-05-18T14:11:00Z">
          <w:pPr>
            <w:ind w:leftChars="-17" w:left="552" w:hangingChars="245" w:hanging="588"/>
          </w:pPr>
        </w:pPrChange>
      </w:pPr>
    </w:p>
    <w:p w14:paraId="5DB43B5D" w14:textId="77777777" w:rsidR="0063468C" w:rsidRPr="0063468C" w:rsidRDefault="0063468C">
      <w:pPr>
        <w:spacing w:line="480" w:lineRule="auto"/>
        <w:ind w:left="552" w:hanging="588"/>
        <w:jc w:val="left"/>
        <w:rPr>
          <w:rFonts w:ascii="Times New Roman" w:hAnsi="Times New Roman" w:cs="Times New Roman"/>
          <w:sz w:val="24"/>
          <w:szCs w:val="24"/>
        </w:rPr>
        <w:pPrChange w:id="617" w:author="James Brown" w:date="2012-05-18T14:11:00Z">
          <w:pPr>
            <w:ind w:leftChars="-17" w:left="552" w:hangingChars="245" w:hanging="588"/>
          </w:pPr>
        </w:pPrChange>
      </w:pPr>
      <w:r>
        <w:rPr>
          <w:rFonts w:ascii="Times New Roman" w:hAnsi="Times New Roman" w:cs="Times New Roman" w:hint="eastAsia"/>
          <w:sz w:val="24"/>
          <w:szCs w:val="24"/>
        </w:rPr>
        <w:t>Vanderark, S., New</w:t>
      </w:r>
      <w:r w:rsidR="009C12B1">
        <w:rPr>
          <w:rFonts w:ascii="Times New Roman" w:hAnsi="Times New Roman" w:cs="Times New Roman" w:hint="eastAsia"/>
          <w:sz w:val="24"/>
          <w:szCs w:val="24"/>
        </w:rPr>
        <w:t>man, I.</w:t>
      </w:r>
      <w:ins w:id="618" w:author="Editors for Students" w:date="2012-03-30T11:07:00Z">
        <w:r w:rsidR="0044254A">
          <w:rPr>
            <w:rFonts w:ascii="Times New Roman" w:hAnsi="Times New Roman" w:cs="Times New Roman"/>
            <w:sz w:val="24"/>
            <w:szCs w:val="24"/>
          </w:rPr>
          <w:t>,</w:t>
        </w:r>
      </w:ins>
      <w:r w:rsidR="009C12B1">
        <w:rPr>
          <w:rFonts w:ascii="Times New Roman" w:hAnsi="Times New Roman" w:cs="Times New Roman" w:hint="eastAsia"/>
          <w:sz w:val="24"/>
          <w:szCs w:val="24"/>
        </w:rPr>
        <w:t xml:space="preserve"> &amp; Bell, S. (1983). The e</w:t>
      </w:r>
      <w:r>
        <w:rPr>
          <w:rFonts w:ascii="Times New Roman" w:hAnsi="Times New Roman" w:cs="Times New Roman" w:hint="eastAsia"/>
          <w:sz w:val="24"/>
          <w:szCs w:val="24"/>
        </w:rPr>
        <w:t xml:space="preserve">ffects of </w:t>
      </w:r>
      <w:r w:rsidR="009C12B1">
        <w:rPr>
          <w:rFonts w:ascii="Times New Roman" w:hAnsi="Times New Roman" w:cs="Times New Roman" w:hint="eastAsia"/>
          <w:sz w:val="24"/>
          <w:szCs w:val="24"/>
        </w:rPr>
        <w:t>music p</w:t>
      </w:r>
      <w:r>
        <w:rPr>
          <w:rFonts w:ascii="Times New Roman" w:hAnsi="Times New Roman" w:cs="Times New Roman" w:hint="eastAsia"/>
          <w:sz w:val="24"/>
          <w:szCs w:val="24"/>
        </w:rPr>
        <w:t xml:space="preserve">articipation on </w:t>
      </w:r>
      <w:r w:rsidR="009C12B1">
        <w:rPr>
          <w:rFonts w:ascii="Times New Roman" w:hAnsi="Times New Roman" w:cs="Times New Roman" w:hint="eastAsia"/>
          <w:sz w:val="24"/>
          <w:szCs w:val="24"/>
        </w:rPr>
        <w:t>q</w:t>
      </w:r>
      <w:r>
        <w:rPr>
          <w:rFonts w:ascii="Times New Roman" w:hAnsi="Times New Roman" w:cs="Times New Roman" w:hint="eastAsia"/>
          <w:sz w:val="24"/>
          <w:szCs w:val="24"/>
        </w:rPr>
        <w:t xml:space="preserve">uality of </w:t>
      </w:r>
      <w:r w:rsidR="009C12B1">
        <w:rPr>
          <w:rFonts w:ascii="Times New Roman" w:hAnsi="Times New Roman" w:cs="Times New Roman" w:hint="eastAsia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 xml:space="preserve">fe of the </w:t>
      </w:r>
      <w:r w:rsidR="009C12B1">
        <w:rPr>
          <w:rFonts w:ascii="Times New Roman" w:hAnsi="Times New Roman" w:cs="Times New Roman" w:hint="eastAsia"/>
          <w:sz w:val="24"/>
          <w:szCs w:val="24"/>
        </w:rPr>
        <w:t>e</w:t>
      </w:r>
      <w:r>
        <w:rPr>
          <w:rFonts w:ascii="Times New Roman" w:hAnsi="Times New Roman" w:cs="Times New Roman" w:hint="eastAsia"/>
          <w:sz w:val="24"/>
          <w:szCs w:val="24"/>
        </w:rPr>
        <w:t xml:space="preserve">lderly. </w:t>
      </w:r>
      <w:r>
        <w:rPr>
          <w:rFonts w:ascii="Times New Roman" w:hAnsi="Times New Roman" w:cs="Times New Roman" w:hint="eastAsia"/>
          <w:i/>
          <w:sz w:val="24"/>
          <w:szCs w:val="24"/>
        </w:rPr>
        <w:t>Music Therapy,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bookmarkStart w:id="619" w:name="_GoBack"/>
      <w:r w:rsidRPr="0044254A">
        <w:rPr>
          <w:rFonts w:ascii="Times New Roman" w:hAnsi="Times New Roman" w:cs="Times New Roman"/>
          <w:i/>
          <w:sz w:val="24"/>
          <w:szCs w:val="24"/>
          <w:rPrChange w:id="620" w:author="Editors for Students" w:date="2012-03-30T11:07:00Z">
            <w:rPr>
              <w:rFonts w:ascii="Times New Roman" w:hAnsi="Times New Roman" w:cs="Times New Roman"/>
              <w:sz w:val="24"/>
              <w:szCs w:val="24"/>
            </w:rPr>
          </w:rPrChange>
        </w:rPr>
        <w:t>3</w:t>
      </w:r>
      <w:bookmarkEnd w:id="619"/>
      <w:r>
        <w:rPr>
          <w:rFonts w:ascii="Times New Roman" w:hAnsi="Times New Roman" w:cs="Times New Roman" w:hint="eastAsia"/>
          <w:sz w:val="24"/>
          <w:szCs w:val="24"/>
        </w:rPr>
        <w:t>(1), 71</w:t>
      </w:r>
      <w:del w:id="621" w:author="Editors for Students" w:date="2012-03-30T11:07:00Z">
        <w:r w:rsidDel="0044254A">
          <w:rPr>
            <w:rFonts w:ascii="Times New Roman" w:hAnsi="Times New Roman" w:cs="Times New Roman" w:hint="eastAsia"/>
            <w:sz w:val="24"/>
            <w:szCs w:val="24"/>
          </w:rPr>
          <w:delText>-</w:delText>
        </w:r>
      </w:del>
      <w:ins w:id="622" w:author="Editors for Students" w:date="2012-03-30T11:07:00Z">
        <w:r w:rsidR="0044254A">
          <w:rPr>
            <w:rFonts w:ascii="Times New Roman" w:hAnsi="Times New Roman" w:cs="Times New Roman"/>
            <w:sz w:val="24"/>
            <w:szCs w:val="24"/>
          </w:rPr>
          <w:t>–</w:t>
        </w:r>
      </w:ins>
      <w:r>
        <w:rPr>
          <w:rFonts w:ascii="Times New Roman" w:hAnsi="Times New Roman" w:cs="Times New Roman" w:hint="eastAsia"/>
          <w:sz w:val="24"/>
          <w:szCs w:val="24"/>
        </w:rPr>
        <w:t xml:space="preserve">81. </w:t>
      </w:r>
    </w:p>
    <w:p w14:paraId="66563926" w14:textId="77777777" w:rsidR="004E64DD" w:rsidRDefault="004E64DD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  <w:pPrChange w:id="623" w:author="James Brown" w:date="2012-05-18T14:11:00Z">
          <w:pPr>
            <w:widowControl/>
            <w:jc w:val="left"/>
          </w:pPr>
        </w:pPrChange>
      </w:pPr>
    </w:p>
    <w:sectPr w:rsidR="004E64DD" w:rsidSect="00E510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7696E" w14:textId="77777777" w:rsidR="001549B0" w:rsidRDefault="001549B0" w:rsidP="00B75E63">
      <w:r>
        <w:separator/>
      </w:r>
    </w:p>
  </w:endnote>
  <w:endnote w:type="continuationSeparator" w:id="0">
    <w:p w14:paraId="56DCFA26" w14:textId="77777777" w:rsidR="001549B0" w:rsidRDefault="001549B0" w:rsidP="00B75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D009A" w14:textId="77777777" w:rsidR="001549B0" w:rsidRDefault="001549B0" w:rsidP="00B75E63">
      <w:r>
        <w:separator/>
      </w:r>
    </w:p>
  </w:footnote>
  <w:footnote w:type="continuationSeparator" w:id="0">
    <w:p w14:paraId="134C4F12" w14:textId="77777777" w:rsidR="001549B0" w:rsidRDefault="001549B0" w:rsidP="00B75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7BFD"/>
    <w:multiLevelType w:val="hybridMultilevel"/>
    <w:tmpl w:val="8CE2208E"/>
    <w:lvl w:ilvl="0" w:tplc="3E0EF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334893"/>
    <w:multiLevelType w:val="multilevel"/>
    <w:tmpl w:val="D68A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B4FFD"/>
    <w:multiLevelType w:val="hybridMultilevel"/>
    <w:tmpl w:val="0DFAA454"/>
    <w:lvl w:ilvl="0" w:tplc="82624F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915B7E"/>
    <w:multiLevelType w:val="hybridMultilevel"/>
    <w:tmpl w:val="4AD66508"/>
    <w:lvl w:ilvl="0" w:tplc="3D3A5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E87667"/>
    <w:multiLevelType w:val="multilevel"/>
    <w:tmpl w:val="203A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7459C"/>
    <w:multiLevelType w:val="hybridMultilevel"/>
    <w:tmpl w:val="C450E124"/>
    <w:lvl w:ilvl="0" w:tplc="5C08F20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83451C"/>
    <w:multiLevelType w:val="multilevel"/>
    <w:tmpl w:val="0744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F578B4"/>
    <w:multiLevelType w:val="hybridMultilevel"/>
    <w:tmpl w:val="EE720F9E"/>
    <w:lvl w:ilvl="0" w:tplc="CABE5BD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460E5B"/>
    <w:multiLevelType w:val="multilevel"/>
    <w:tmpl w:val="D928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923533"/>
    <w:multiLevelType w:val="hybridMultilevel"/>
    <w:tmpl w:val="83CCBA2C"/>
    <w:lvl w:ilvl="0" w:tplc="4D70193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72597F65"/>
    <w:multiLevelType w:val="hybridMultilevel"/>
    <w:tmpl w:val="9D38FBCC"/>
    <w:lvl w:ilvl="0" w:tplc="CE089EE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6474802"/>
    <w:multiLevelType w:val="hybridMultilevel"/>
    <w:tmpl w:val="897488FC"/>
    <w:lvl w:ilvl="0" w:tplc="1F0A4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92C67A7"/>
    <w:multiLevelType w:val="hybridMultilevel"/>
    <w:tmpl w:val="819251FC"/>
    <w:lvl w:ilvl="0" w:tplc="B0F8AA52">
      <w:start w:val="1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FE174B"/>
    <w:multiLevelType w:val="hybridMultilevel"/>
    <w:tmpl w:val="F04C4708"/>
    <w:lvl w:ilvl="0" w:tplc="C2CC9D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D2E300D"/>
    <w:multiLevelType w:val="multilevel"/>
    <w:tmpl w:val="349C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4"/>
  </w:num>
  <w:num w:numId="5">
    <w:abstractNumId w:val="8"/>
  </w:num>
  <w:num w:numId="6">
    <w:abstractNumId w:val="14"/>
  </w:num>
  <w:num w:numId="7">
    <w:abstractNumId w:val="1"/>
  </w:num>
  <w:num w:numId="8">
    <w:abstractNumId w:val="6"/>
  </w:num>
  <w:num w:numId="9">
    <w:abstractNumId w:val="10"/>
  </w:num>
  <w:num w:numId="10">
    <w:abstractNumId w:val="2"/>
  </w:num>
  <w:num w:numId="11">
    <w:abstractNumId w:val="7"/>
  </w:num>
  <w:num w:numId="12">
    <w:abstractNumId w:val="5"/>
  </w:num>
  <w:num w:numId="13">
    <w:abstractNumId w:val="13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07"/>
    <w:rsid w:val="00005B83"/>
    <w:rsid w:val="00006629"/>
    <w:rsid w:val="00027583"/>
    <w:rsid w:val="00091634"/>
    <w:rsid w:val="000B6FF7"/>
    <w:rsid w:val="000C130D"/>
    <w:rsid w:val="000C3052"/>
    <w:rsid w:val="000E517F"/>
    <w:rsid w:val="000F09EB"/>
    <w:rsid w:val="00113E91"/>
    <w:rsid w:val="00150CF1"/>
    <w:rsid w:val="001549B0"/>
    <w:rsid w:val="0016583B"/>
    <w:rsid w:val="001C6C6D"/>
    <w:rsid w:val="001F31D1"/>
    <w:rsid w:val="00200C27"/>
    <w:rsid w:val="00276FA5"/>
    <w:rsid w:val="002831C6"/>
    <w:rsid w:val="003006E4"/>
    <w:rsid w:val="003600C5"/>
    <w:rsid w:val="0037370D"/>
    <w:rsid w:val="004265BD"/>
    <w:rsid w:val="004346C3"/>
    <w:rsid w:val="00435EAB"/>
    <w:rsid w:val="00440E66"/>
    <w:rsid w:val="0044254A"/>
    <w:rsid w:val="00481A70"/>
    <w:rsid w:val="004A1F07"/>
    <w:rsid w:val="004B74BD"/>
    <w:rsid w:val="004D31D8"/>
    <w:rsid w:val="004E64DD"/>
    <w:rsid w:val="00512AB8"/>
    <w:rsid w:val="005C0D1C"/>
    <w:rsid w:val="005C5EF1"/>
    <w:rsid w:val="005D45FF"/>
    <w:rsid w:val="005E7A28"/>
    <w:rsid w:val="00606145"/>
    <w:rsid w:val="00611651"/>
    <w:rsid w:val="00623FAB"/>
    <w:rsid w:val="0063468C"/>
    <w:rsid w:val="00654B5F"/>
    <w:rsid w:val="00656DC7"/>
    <w:rsid w:val="00682B74"/>
    <w:rsid w:val="006925E4"/>
    <w:rsid w:val="00692818"/>
    <w:rsid w:val="006B6161"/>
    <w:rsid w:val="006B7E29"/>
    <w:rsid w:val="00752EF1"/>
    <w:rsid w:val="007810FC"/>
    <w:rsid w:val="007A5DDC"/>
    <w:rsid w:val="007C3C4B"/>
    <w:rsid w:val="007F03F5"/>
    <w:rsid w:val="00805E9D"/>
    <w:rsid w:val="008076F4"/>
    <w:rsid w:val="00840C5A"/>
    <w:rsid w:val="00864723"/>
    <w:rsid w:val="00876045"/>
    <w:rsid w:val="008E7409"/>
    <w:rsid w:val="009313CC"/>
    <w:rsid w:val="0096689E"/>
    <w:rsid w:val="00986E87"/>
    <w:rsid w:val="00991B7B"/>
    <w:rsid w:val="009C12B1"/>
    <w:rsid w:val="009D1AF3"/>
    <w:rsid w:val="00A05DFE"/>
    <w:rsid w:val="00A310A6"/>
    <w:rsid w:val="00A4388D"/>
    <w:rsid w:val="00AA76D2"/>
    <w:rsid w:val="00AB474D"/>
    <w:rsid w:val="00AC7A74"/>
    <w:rsid w:val="00B752E3"/>
    <w:rsid w:val="00B75E63"/>
    <w:rsid w:val="00B80FDF"/>
    <w:rsid w:val="00BA34AF"/>
    <w:rsid w:val="00BA6673"/>
    <w:rsid w:val="00C10647"/>
    <w:rsid w:val="00C175A1"/>
    <w:rsid w:val="00C3381A"/>
    <w:rsid w:val="00C37763"/>
    <w:rsid w:val="00C40899"/>
    <w:rsid w:val="00C41FD0"/>
    <w:rsid w:val="00C43386"/>
    <w:rsid w:val="00C6036D"/>
    <w:rsid w:val="00CA5144"/>
    <w:rsid w:val="00CF47C0"/>
    <w:rsid w:val="00D34DEC"/>
    <w:rsid w:val="00DA0B98"/>
    <w:rsid w:val="00DF02A5"/>
    <w:rsid w:val="00DF3E36"/>
    <w:rsid w:val="00E01425"/>
    <w:rsid w:val="00E06E2E"/>
    <w:rsid w:val="00E135E1"/>
    <w:rsid w:val="00E37FB6"/>
    <w:rsid w:val="00E51034"/>
    <w:rsid w:val="00E71D98"/>
    <w:rsid w:val="00EB7729"/>
    <w:rsid w:val="00ED1E45"/>
    <w:rsid w:val="00EE485E"/>
    <w:rsid w:val="00F67B16"/>
    <w:rsid w:val="00F70647"/>
    <w:rsid w:val="00F90318"/>
    <w:rsid w:val="00F9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29DA55"/>
  <w15:docId w15:val="{ECBD6031-4F29-4DB7-8297-14B20874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034"/>
    <w:pPr>
      <w:widowControl w:val="0"/>
      <w:jc w:val="both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38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link w:val="Heading3Char"/>
    <w:uiPriority w:val="9"/>
    <w:qFormat/>
    <w:rsid w:val="00C43386"/>
    <w:pPr>
      <w:widowControl/>
      <w:spacing w:before="100" w:beforeAutospacing="1" w:after="100" w:afterAutospacing="1"/>
      <w:jc w:val="left"/>
      <w:outlineLvl w:val="2"/>
    </w:pPr>
    <w:rPr>
      <w:rFonts w:ascii="MS PGothic" w:eastAsia="MS PGothic" w:hAnsi="MS PGothic" w:cs="MS PGothic"/>
      <w:b/>
      <w:bCs/>
      <w:kern w:val="0"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386"/>
    <w:pPr>
      <w:keepNext/>
      <w:ind w:leftChars="400" w:left="4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F07"/>
    <w:pPr>
      <w:ind w:leftChars="400" w:left="840"/>
    </w:pPr>
  </w:style>
  <w:style w:type="character" w:customStyle="1" w:styleId="Heading3Char">
    <w:name w:val="Heading 3 Char"/>
    <w:basedOn w:val="DefaultParagraphFont"/>
    <w:link w:val="Heading3"/>
    <w:uiPriority w:val="9"/>
    <w:rsid w:val="00C43386"/>
    <w:rPr>
      <w:rFonts w:ascii="MS PGothic" w:eastAsia="MS PGothic" w:hAnsi="MS PGothic" w:cs="MS PGothic"/>
      <w:b/>
      <w:bCs/>
      <w:kern w:val="0"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433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43386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customStyle="1" w:styleId="mw-headline">
    <w:name w:val="mw-headline"/>
    <w:basedOn w:val="DefaultParagraphFont"/>
    <w:rsid w:val="00C43386"/>
  </w:style>
  <w:style w:type="character" w:customStyle="1" w:styleId="Heading2Char">
    <w:name w:val="Heading 2 Char"/>
    <w:basedOn w:val="DefaultParagraphFont"/>
    <w:link w:val="Heading2"/>
    <w:uiPriority w:val="9"/>
    <w:semiHidden/>
    <w:rsid w:val="00C43386"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386"/>
    <w:rPr>
      <w:b/>
      <w:bCs/>
    </w:rPr>
  </w:style>
  <w:style w:type="character" w:customStyle="1" w:styleId="editsection">
    <w:name w:val="editsection"/>
    <w:basedOn w:val="DefaultParagraphFont"/>
    <w:rsid w:val="00C43386"/>
  </w:style>
  <w:style w:type="paragraph" w:styleId="Header">
    <w:name w:val="header"/>
    <w:basedOn w:val="Normal"/>
    <w:link w:val="HeaderChar"/>
    <w:uiPriority w:val="99"/>
    <w:semiHidden/>
    <w:unhideWhenUsed/>
    <w:rsid w:val="00B75E6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5E63"/>
  </w:style>
  <w:style w:type="paragraph" w:styleId="Footer">
    <w:name w:val="footer"/>
    <w:basedOn w:val="Normal"/>
    <w:link w:val="FooterChar"/>
    <w:uiPriority w:val="99"/>
    <w:semiHidden/>
    <w:unhideWhenUsed/>
    <w:rsid w:val="00B75E6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5E63"/>
  </w:style>
  <w:style w:type="paragraph" w:styleId="BalloonText">
    <w:name w:val="Balloon Text"/>
    <w:basedOn w:val="Normal"/>
    <w:link w:val="BalloonTextChar"/>
    <w:uiPriority w:val="99"/>
    <w:semiHidden/>
    <w:unhideWhenUsed/>
    <w:rsid w:val="00D34D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E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4D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D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D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D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DEC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6673"/>
    <w:rPr>
      <w:color w:val="808080"/>
    </w:rPr>
  </w:style>
  <w:style w:type="paragraph" w:styleId="Revision">
    <w:name w:val="Revision"/>
    <w:hidden/>
    <w:uiPriority w:val="99"/>
    <w:semiHidden/>
    <w:rsid w:val="00966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7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3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8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7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6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5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1541</Words>
  <Characters>8787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Rotary International</Company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</dc:creator>
  <cp:lastModifiedBy>Proofreading Services</cp:lastModifiedBy>
  <cp:revision>6</cp:revision>
  <cp:lastPrinted>2012-03-11T03:37:00Z</cp:lastPrinted>
  <dcterms:created xsi:type="dcterms:W3CDTF">2012-05-18T19:14:00Z</dcterms:created>
  <dcterms:modified xsi:type="dcterms:W3CDTF">2019-09-14T07:55:00Z</dcterms:modified>
</cp:coreProperties>
</file>